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33336649"/>
        <w:docPartObj>
          <w:docPartGallery w:val="Cover Pages"/>
          <w:docPartUnique/>
        </w:docPartObj>
      </w:sdtPr>
      <w:sdtEndPr/>
      <w:sdtContent>
        <w:p w14:paraId="28DD9CA3" w14:textId="7BC38890" w:rsidR="00302C62" w:rsidRPr="00E66C56" w:rsidRDefault="00B014B3" w:rsidP="00302C62">
          <w:r>
            <w:rPr>
              <w:noProof/>
              <w:lang w:val="en-US" w:eastAsia="en-US"/>
            </w:rPr>
            <w:drawing>
              <wp:inline distT="0" distB="0" distL="0" distR="0" wp14:anchorId="175B04E9" wp14:editId="19D81738">
                <wp:extent cx="2666894" cy="847725"/>
                <wp:effectExtent l="0" t="0" r="63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01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6894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A37501D" w14:textId="262C25EC" w:rsidR="0088307F" w:rsidRDefault="0088307F" w:rsidP="00A261BF">
          <w:pPr>
            <w:rPr>
              <w:color w:val="007174"/>
            </w:rPr>
          </w:pPr>
        </w:p>
        <w:p w14:paraId="06B7A4FB" w14:textId="77777777" w:rsidR="00D83ADB" w:rsidRDefault="00D83ADB" w:rsidP="00A261BF">
          <w:pPr>
            <w:rPr>
              <w:color w:val="007174"/>
            </w:rPr>
          </w:pPr>
        </w:p>
        <w:tbl>
          <w:tblPr>
            <w:tblW w:w="5000" w:type="pct"/>
            <w:tblBorders>
              <w:top w:val="single" w:sz="2" w:space="0" w:color="007174"/>
              <w:bottom w:val="single" w:sz="2" w:space="0" w:color="007174"/>
              <w:insideH w:val="single" w:sz="2" w:space="0" w:color="007174"/>
            </w:tblBorders>
            <w:tblCellMar>
              <w:top w:w="115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041"/>
            <w:gridCol w:w="3472"/>
            <w:gridCol w:w="6446"/>
          </w:tblGrid>
          <w:tr w:rsidR="0088307F" w:rsidRPr="002451BF" w14:paraId="353DC871" w14:textId="77777777" w:rsidTr="0030228F">
            <w:trPr>
              <w:trHeight w:val="1800"/>
            </w:trPr>
            <w:tc>
              <w:tcPr>
                <w:tcW w:w="13959" w:type="dxa"/>
                <w:gridSpan w:val="3"/>
                <w:shd w:val="clear" w:color="auto" w:fill="0096D7"/>
                <w:tcMar>
                  <w:top w:w="115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14:paraId="69F801F1" w14:textId="36352801" w:rsidR="0088307F" w:rsidRPr="00F931FE" w:rsidRDefault="006622C8" w:rsidP="00293E89">
                <w:pPr>
                  <w:spacing w:before="120"/>
                  <w:rPr>
                    <w:rFonts w:eastAsiaTheme="majorEastAsia" w:cstheme="majorBidi"/>
                    <w:color w:val="FFFFFF" w:themeColor="background1"/>
                    <w:sz w:val="52"/>
                    <w:szCs w:val="52"/>
                  </w:rPr>
                </w:pPr>
                <w:sdt>
                  <w:sdtPr>
                    <w:rPr>
                      <w:i/>
                      <w:color w:val="FFFFFF" w:themeColor="background1"/>
                      <w:sz w:val="48"/>
                      <w:szCs w:val="48"/>
                    </w:rPr>
                    <w:alias w:val="Titre"/>
                    <w:id w:val="220683848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D83ADB">
                      <w:rPr>
                        <w:i/>
                        <w:color w:val="FFFFFF" w:themeColor="background1"/>
                        <w:sz w:val="48"/>
                        <w:szCs w:val="48"/>
                      </w:rPr>
                      <w:t>Titre du projet/</w:t>
                    </w:r>
                    <w:proofErr w:type="spellStart"/>
                    <w:r w:rsidR="00D83ADB">
                      <w:rPr>
                        <w:i/>
                        <w:color w:val="FFFFFF" w:themeColor="background1"/>
                        <w:sz w:val="48"/>
                        <w:szCs w:val="48"/>
                      </w:rPr>
                      <w:t>project</w:t>
                    </w:r>
                    <w:proofErr w:type="spellEnd"/>
                    <w:r w:rsidR="00D83ADB">
                      <w:rPr>
                        <w:i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  <w:proofErr w:type="spellStart"/>
                    <w:r w:rsidR="00D83ADB">
                      <w:rPr>
                        <w:i/>
                        <w:color w:val="FFFFFF" w:themeColor="background1"/>
                        <w:sz w:val="48"/>
                        <w:szCs w:val="48"/>
                      </w:rPr>
                      <w:t>title</w:t>
                    </w:r>
                    <w:proofErr w:type="spellEnd"/>
                  </w:sdtContent>
                </w:sdt>
              </w:p>
              <w:p w14:paraId="7E2D0A40" w14:textId="266783D1" w:rsidR="0088307F" w:rsidRPr="00F931FE" w:rsidRDefault="006622C8" w:rsidP="00293E89">
                <w:pPr>
                  <w:spacing w:after="120"/>
                  <w:rPr>
                    <w:i/>
                    <w:iCs/>
                    <w:color w:val="FFFFFF" w:themeColor="background1"/>
                    <w:sz w:val="32"/>
                    <w:szCs w:val="32"/>
                  </w:rPr>
                </w:pPr>
                <w:sdt>
                  <w:sdtPr>
                    <w:rPr>
                      <w:i/>
                      <w:color w:val="FFFFFF" w:themeColor="background1"/>
                      <w:sz w:val="32"/>
                      <w:szCs w:val="32"/>
                    </w:rPr>
                    <w:alias w:val="Sous-titre"/>
                    <w:id w:val="220683832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04386B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t>Dossier-projet</w:t>
                    </w:r>
                    <w:r w:rsidR="00D83ADB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t>/</w:t>
                    </w:r>
                    <w:proofErr w:type="spellStart"/>
                    <w:r w:rsidR="00D83ADB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t>project</w:t>
                    </w:r>
                    <w:proofErr w:type="spellEnd"/>
                    <w:r w:rsidR="00D83ADB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4386B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t>file</w:t>
                    </w:r>
                  </w:sdtContent>
                </w:sdt>
              </w:p>
            </w:tc>
          </w:tr>
          <w:tr w:rsidR="0088307F" w:rsidRPr="002451BF" w14:paraId="5DAB6C7B" w14:textId="77777777" w:rsidTr="00EA1C89">
            <w:tc>
              <w:tcPr>
                <w:tcW w:w="13959" w:type="dxa"/>
                <w:gridSpan w:val="3"/>
                <w:tcBorders>
                  <w:bottom w:val="single" w:sz="2" w:space="0" w:color="067AB0"/>
                </w:tcBorders>
                <w:vAlign w:val="center"/>
              </w:tcPr>
              <w:p w14:paraId="02EB378F" w14:textId="3EED5A87" w:rsidR="0088307F" w:rsidRPr="006F2103" w:rsidRDefault="006F2103" w:rsidP="006F2103">
                <w:pPr>
                  <w:rPr>
                    <w:i/>
                    <w:iCs/>
                    <w:color w:val="BFBFBF" w:themeColor="background1" w:themeShade="BF"/>
                  </w:rPr>
                </w:pPr>
                <w:r>
                  <w:rPr>
                    <w:i/>
                    <w:iCs/>
                    <w:color w:val="BFBFBF" w:themeColor="background1" w:themeShade="BF"/>
                  </w:rPr>
                  <w:t>Le titre doit être parlant CAD indiquer le livrable, le résultat attendu et si besoin la thématique.</w:t>
                </w:r>
              </w:p>
            </w:tc>
          </w:tr>
          <w:tr w:rsidR="0088307F" w:rsidRPr="002451BF" w14:paraId="7522E6DE" w14:textId="77777777" w:rsidTr="00EA1C89">
            <w:tc>
              <w:tcPr>
                <w:tcW w:w="4041" w:type="dxa"/>
                <w:tcBorders>
                  <w:top w:val="single" w:sz="2" w:space="0" w:color="067AB0"/>
                  <w:bottom w:val="single" w:sz="2" w:space="0" w:color="067AB0"/>
                </w:tcBorders>
                <w:vAlign w:val="center"/>
              </w:tcPr>
              <w:p w14:paraId="673C51D6" w14:textId="6F719310" w:rsidR="0088307F" w:rsidRPr="002451BF" w:rsidRDefault="0088307F" w:rsidP="2C8D9B6D">
                <w:pPr>
                  <w:spacing w:after="0" w:line="240" w:lineRule="auto"/>
                  <w:rPr>
                    <w:szCs w:val="32"/>
                  </w:rPr>
                </w:pPr>
                <w:r w:rsidRPr="00C7537F">
                  <w:t>Version</w:t>
                </w:r>
                <w:r w:rsidRPr="00C7537F">
                  <w:rPr>
                    <w:rFonts w:cs="Times New Roman"/>
                  </w:rPr>
                  <w:t> </w:t>
                </w:r>
                <w:r w:rsidRPr="00C7537F">
                  <w:t xml:space="preserve">: </w:t>
                </w:r>
                <w:sdt>
                  <w:sdtPr>
                    <w:rPr>
                      <w:szCs w:val="32"/>
                    </w:rPr>
                    <w:alias w:val="État "/>
                    <w:tag w:val=""/>
                    <w:id w:val="2043169185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r w:rsidR="0072121C">
                      <w:rPr>
                        <w:szCs w:val="32"/>
                      </w:rPr>
                      <w:t>3.</w:t>
                    </w:r>
                    <w:r w:rsidR="0004386B">
                      <w:rPr>
                        <w:szCs w:val="32"/>
                      </w:rPr>
                      <w:t>1</w:t>
                    </w:r>
                  </w:sdtContent>
                </w:sdt>
              </w:p>
            </w:tc>
            <w:tc>
              <w:tcPr>
                <w:tcW w:w="3472" w:type="dxa"/>
                <w:tcBorders>
                  <w:top w:val="single" w:sz="2" w:space="0" w:color="067AB0"/>
                  <w:bottom w:val="single" w:sz="2" w:space="0" w:color="067AB0"/>
                </w:tcBorders>
                <w:vAlign w:val="center"/>
              </w:tcPr>
              <w:p w14:paraId="0D4F8635" w14:textId="1D0B0C7E" w:rsidR="0088307F" w:rsidRPr="002451BF" w:rsidRDefault="006622C8" w:rsidP="2C8D9B6D">
                <w:pPr>
                  <w:spacing w:after="0" w:line="240" w:lineRule="auto"/>
                  <w:rPr>
                    <w:szCs w:val="32"/>
                  </w:rPr>
                </w:pPr>
                <w:sdt>
                  <w:sdtPr>
                    <w:rPr>
                      <w:color w:val="424456" w:themeColor="text2"/>
                      <w:szCs w:val="22"/>
                    </w:rPr>
                    <w:alias w:val="Date"/>
                    <w:id w:val="281571602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9-11-19T00:00:00Z"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4386B">
                      <w:rPr>
                        <w:color w:val="424456" w:themeColor="text2"/>
                        <w:szCs w:val="22"/>
                      </w:rPr>
                      <w:t>19</w:t>
                    </w:r>
                    <w:r w:rsidR="00D83ADB">
                      <w:rPr>
                        <w:color w:val="424456" w:themeColor="text2"/>
                        <w:szCs w:val="22"/>
                      </w:rPr>
                      <w:t>/</w:t>
                    </w:r>
                    <w:r w:rsidR="0004386B">
                      <w:rPr>
                        <w:color w:val="424456" w:themeColor="text2"/>
                        <w:szCs w:val="22"/>
                      </w:rPr>
                      <w:t>11</w:t>
                    </w:r>
                    <w:r w:rsidR="00D83ADB">
                      <w:rPr>
                        <w:color w:val="424456" w:themeColor="text2"/>
                        <w:szCs w:val="22"/>
                      </w:rPr>
                      <w:t>/2019</w:t>
                    </w:r>
                  </w:sdtContent>
                </w:sdt>
              </w:p>
            </w:tc>
            <w:tc>
              <w:tcPr>
                <w:tcW w:w="6446" w:type="dxa"/>
                <w:tcBorders>
                  <w:top w:val="single" w:sz="2" w:space="0" w:color="067AB0"/>
                  <w:bottom w:val="single" w:sz="2" w:space="0" w:color="067AB0"/>
                </w:tcBorders>
                <w:vAlign w:val="center"/>
              </w:tcPr>
              <w:p w14:paraId="35B5CC7C" w14:textId="60BB709A" w:rsidR="0088307F" w:rsidRPr="002451BF" w:rsidRDefault="006622C8" w:rsidP="2C8D9B6D">
                <w:pPr>
                  <w:spacing w:after="0" w:line="240" w:lineRule="auto"/>
                  <w:rPr>
                    <w:szCs w:val="32"/>
                  </w:rPr>
                </w:pPr>
                <w:sdt>
                  <w:sdtPr>
                    <w:rPr>
                      <w:color w:val="424456" w:themeColor="text2"/>
                      <w:szCs w:val="22"/>
                    </w:rPr>
                    <w:alias w:val="Auteur"/>
                    <w:id w:val="81130488"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D83ADB">
                      <w:rPr>
                        <w:color w:val="424456" w:themeColor="text2"/>
                        <w:szCs w:val="22"/>
                      </w:rPr>
                      <w:t>Unité qualité</w:t>
                    </w:r>
                  </w:sdtContent>
                </w:sdt>
              </w:p>
            </w:tc>
          </w:tr>
        </w:tbl>
        <w:p w14:paraId="6A05A809" w14:textId="77777777" w:rsidR="0088307F" w:rsidRDefault="0088307F" w:rsidP="00A261BF">
          <w:pPr>
            <w:rPr>
              <w:color w:val="007174"/>
            </w:rPr>
          </w:pPr>
        </w:p>
        <w:p w14:paraId="5A39BBE3" w14:textId="77777777" w:rsidR="0088307F" w:rsidRDefault="0088307F">
          <w:pPr>
            <w:rPr>
              <w:color w:val="007174"/>
            </w:rPr>
          </w:pPr>
          <w:r>
            <w:rPr>
              <w:color w:val="007174"/>
            </w:rPr>
            <w:br w:type="page"/>
          </w:r>
        </w:p>
        <w:p w14:paraId="3630CD18" w14:textId="77777777" w:rsidR="00A261BF" w:rsidRPr="0030228F" w:rsidRDefault="00B36244" w:rsidP="00A261BF">
          <w:pPr>
            <w:rPr>
              <w:b/>
              <w:bCs/>
              <w:color w:val="0096D7"/>
            </w:rPr>
          </w:pPr>
          <w:r w:rsidRPr="0030228F">
            <w:rPr>
              <w:color w:val="0096D7"/>
            </w:rPr>
            <w:lastRenderedPageBreak/>
            <w:t>H</w:t>
          </w:r>
          <w:r w:rsidR="00A261BF" w:rsidRPr="0030228F">
            <w:rPr>
              <w:color w:val="0096D7"/>
            </w:rPr>
            <w:t>istorique du document</w:t>
          </w:r>
        </w:p>
        <w:tbl>
          <w:tblPr>
            <w:tblStyle w:val="Grillemoyenne3-Accent2"/>
            <w:tblW w:w="0" w:type="auto"/>
            <w:tblLook w:val="04A0" w:firstRow="1" w:lastRow="0" w:firstColumn="1" w:lastColumn="0" w:noHBand="0" w:noVBand="1"/>
          </w:tblPr>
          <w:tblGrid>
            <w:gridCol w:w="1240"/>
            <w:gridCol w:w="1299"/>
            <w:gridCol w:w="11400"/>
          </w:tblGrid>
          <w:tr w:rsidR="00A261BF" w:rsidRPr="00E66C56" w14:paraId="41051199" w14:textId="77777777" w:rsidTr="00F9610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  <w:vAlign w:val="center"/>
              </w:tcPr>
              <w:p w14:paraId="45244DA6" w14:textId="77777777" w:rsidR="00A261BF" w:rsidRPr="00E66C56" w:rsidRDefault="00A261BF" w:rsidP="003629E3">
                <w:pPr>
                  <w:jc w:val="center"/>
                </w:pPr>
                <w:r w:rsidRPr="00E66C56">
                  <w:t>Version du document</w:t>
                </w:r>
              </w:p>
            </w:tc>
            <w:tc>
              <w:tcPr>
                <w:tcW w:w="1299" w:type="dxa"/>
                <w:vAlign w:val="center"/>
              </w:tcPr>
              <w:p w14:paraId="491072FA" w14:textId="77777777" w:rsidR="00A261BF" w:rsidRPr="00E66C56" w:rsidRDefault="00A261BF" w:rsidP="003629E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E66C56">
                  <w:t>Date</w:t>
                </w:r>
              </w:p>
            </w:tc>
            <w:tc>
              <w:tcPr>
                <w:tcW w:w="11400" w:type="dxa"/>
                <w:vAlign w:val="center"/>
              </w:tcPr>
              <w:p w14:paraId="276CC2E3" w14:textId="77777777" w:rsidR="00A261BF" w:rsidRPr="00E66C56" w:rsidRDefault="00A261BF" w:rsidP="003629E3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E66C56">
                  <w:t>Description des modifications</w:t>
                </w:r>
              </w:p>
            </w:tc>
          </w:tr>
          <w:tr w:rsidR="00A261BF" w:rsidRPr="00E66C56" w14:paraId="36203B9E" w14:textId="77777777" w:rsidTr="0030228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4B3AA50C" w14:textId="77777777" w:rsidR="00A261BF" w:rsidRPr="00E66C56" w:rsidRDefault="00A261BF" w:rsidP="003629E3">
                <w:pPr>
                  <w:jc w:val="center"/>
                </w:pPr>
                <w:r w:rsidRPr="00E66C56">
                  <w:t>1.0</w:t>
                </w:r>
              </w:p>
            </w:tc>
            <w:tc>
              <w:tcPr>
                <w:tcW w:w="1299" w:type="dxa"/>
                <w:shd w:val="clear" w:color="auto" w:fill="7EB6DB"/>
              </w:tcPr>
              <w:p w14:paraId="4081C740" w14:textId="163F130B" w:rsidR="00A261BF" w:rsidRPr="00E66C56" w:rsidRDefault="00F96104" w:rsidP="003629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2</w:t>
                </w:r>
                <w:r w:rsidR="00A261BF">
                  <w:t>6</w:t>
                </w:r>
                <w:r w:rsidR="00A261BF" w:rsidRPr="00E66C56">
                  <w:t>/</w:t>
                </w:r>
                <w:r w:rsidR="00A261BF">
                  <w:t>0</w:t>
                </w:r>
                <w:r>
                  <w:t>9</w:t>
                </w:r>
                <w:r w:rsidR="00A261BF" w:rsidRPr="00E66C56">
                  <w:t>/2018</w:t>
                </w:r>
              </w:p>
            </w:tc>
            <w:tc>
              <w:tcPr>
                <w:tcW w:w="11400" w:type="dxa"/>
                <w:shd w:val="clear" w:color="auto" w:fill="7EB6DB"/>
              </w:tcPr>
              <w:p w14:paraId="6EC4255A" w14:textId="0CCA59F3" w:rsidR="00A261BF" w:rsidRPr="00E66C56" w:rsidRDefault="00A261BF" w:rsidP="003629E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66C56">
                  <w:t>Création du document</w:t>
                </w:r>
              </w:p>
            </w:tc>
          </w:tr>
          <w:tr w:rsidR="00A261BF" w:rsidRPr="00E66C56" w14:paraId="6EE56D4A" w14:textId="77777777" w:rsidTr="0030228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55D8B3B0" w14:textId="77777777" w:rsidR="00A261BF" w:rsidRPr="00E66C56" w:rsidRDefault="00A261BF" w:rsidP="003629E3">
                <w:pPr>
                  <w:jc w:val="center"/>
                </w:pPr>
                <w:r>
                  <w:t>1.1</w:t>
                </w:r>
              </w:p>
            </w:tc>
            <w:tc>
              <w:tcPr>
                <w:tcW w:w="1299" w:type="dxa"/>
                <w:shd w:val="clear" w:color="auto" w:fill="CCE6F2"/>
              </w:tcPr>
              <w:p w14:paraId="6716B06F" w14:textId="5448171B" w:rsidR="00A261BF" w:rsidRPr="00E66C56" w:rsidRDefault="00105969" w:rsidP="003629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09/10</w:t>
                </w:r>
                <w:r w:rsidR="00A261BF">
                  <w:t>/2018</w:t>
                </w:r>
              </w:p>
            </w:tc>
            <w:tc>
              <w:tcPr>
                <w:tcW w:w="11400" w:type="dxa"/>
                <w:shd w:val="clear" w:color="auto" w:fill="CCE6F2"/>
              </w:tcPr>
              <w:p w14:paraId="0B775E62" w14:textId="05142A28" w:rsidR="00A261BF" w:rsidRPr="00E66C56" w:rsidRDefault="00105969" w:rsidP="003629E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C Forja, adaptation contexte</w:t>
                </w:r>
              </w:p>
            </w:tc>
          </w:tr>
          <w:tr w:rsidR="00F96104" w:rsidRPr="00E66C56" w14:paraId="7F62FF7F" w14:textId="77777777" w:rsidTr="0030228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39D7D509" w14:textId="40E5B78B" w:rsidR="00F96104" w:rsidRPr="00E66C56" w:rsidRDefault="007D45C1" w:rsidP="00F96104">
                <w:pPr>
                  <w:jc w:val="center"/>
                </w:pPr>
                <w:r>
                  <w:t>1.2</w:t>
                </w:r>
              </w:p>
            </w:tc>
            <w:tc>
              <w:tcPr>
                <w:tcW w:w="1299" w:type="dxa"/>
                <w:shd w:val="clear" w:color="auto" w:fill="7EB6DB"/>
              </w:tcPr>
              <w:p w14:paraId="41D7924B" w14:textId="65E7B2D7" w:rsidR="00F96104" w:rsidRPr="00E66C56" w:rsidRDefault="007D45C1" w:rsidP="0030228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15/10</w:t>
                </w:r>
                <w:r w:rsidR="00F96104">
                  <w:t>/2018</w:t>
                </w:r>
              </w:p>
            </w:tc>
            <w:tc>
              <w:tcPr>
                <w:tcW w:w="11400" w:type="dxa"/>
                <w:shd w:val="clear" w:color="auto" w:fill="7EB6DB"/>
              </w:tcPr>
              <w:p w14:paraId="38F0C546" w14:textId="092BC8AF" w:rsidR="00F96104" w:rsidRPr="00E66C56" w:rsidRDefault="007D45C1" w:rsidP="0030228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G </w:t>
                </w:r>
                <w:proofErr w:type="spellStart"/>
                <w:r>
                  <w:t>Bassil</w:t>
                </w:r>
                <w:proofErr w:type="spellEnd"/>
                <w:r>
                  <w:t>, relecture correction pour traduction</w:t>
                </w:r>
              </w:p>
            </w:tc>
          </w:tr>
          <w:tr w:rsidR="00F96104" w:rsidRPr="00E66C56" w14:paraId="6EF49A69" w14:textId="77777777" w:rsidTr="0030228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52860A0C" w14:textId="56726966" w:rsidR="00F96104" w:rsidRDefault="00A6253C" w:rsidP="00F96104">
                <w:pPr>
                  <w:jc w:val="center"/>
                </w:pPr>
                <w:r>
                  <w:t>1.3</w:t>
                </w:r>
              </w:p>
            </w:tc>
            <w:tc>
              <w:tcPr>
                <w:tcW w:w="1299" w:type="dxa"/>
                <w:shd w:val="clear" w:color="auto" w:fill="CCE6F2"/>
              </w:tcPr>
              <w:p w14:paraId="01F5D4FA" w14:textId="1489B28B" w:rsidR="00F96104" w:rsidRDefault="00A6253C" w:rsidP="00F961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18</w:t>
                </w:r>
                <w:r w:rsidR="00F96104">
                  <w:t>/</w:t>
                </w:r>
                <w:r>
                  <w:t>10</w:t>
                </w:r>
                <w:r w:rsidR="00F96104">
                  <w:t>/2018</w:t>
                </w:r>
              </w:p>
            </w:tc>
            <w:tc>
              <w:tcPr>
                <w:tcW w:w="11400" w:type="dxa"/>
                <w:shd w:val="clear" w:color="auto" w:fill="CCE6F2"/>
              </w:tcPr>
              <w:p w14:paraId="54760A3B" w14:textId="1B8519BA" w:rsidR="00F96104" w:rsidRDefault="00A6253C" w:rsidP="00F9610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7187D">
                  <w:t>Relecture CF Les structures pour le travail en mode projet</w:t>
                </w:r>
              </w:p>
            </w:tc>
          </w:tr>
          <w:tr w:rsidR="00E7187D" w:rsidRPr="00E66C56" w14:paraId="67B3038D" w14:textId="77777777" w:rsidTr="0030228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63508DCD" w14:textId="34ACD0FE" w:rsidR="00E7187D" w:rsidRDefault="00E7187D" w:rsidP="00E7187D">
                <w:pPr>
                  <w:jc w:val="center"/>
                </w:pPr>
                <w:r>
                  <w:t>1.4</w:t>
                </w:r>
              </w:p>
            </w:tc>
            <w:tc>
              <w:tcPr>
                <w:tcW w:w="1299" w:type="dxa"/>
                <w:shd w:val="clear" w:color="auto" w:fill="7EB6DB"/>
              </w:tcPr>
              <w:p w14:paraId="3343B62E" w14:textId="0808A24A" w:rsidR="00E7187D" w:rsidRDefault="00E7187D" w:rsidP="00E718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23/10/2018</w:t>
                </w:r>
              </w:p>
            </w:tc>
            <w:tc>
              <w:tcPr>
                <w:tcW w:w="11400" w:type="dxa"/>
                <w:shd w:val="clear" w:color="auto" w:fill="7EB6DB"/>
              </w:tcPr>
              <w:p w14:paraId="1D164CBC" w14:textId="001C42C2" w:rsidR="00E7187D" w:rsidRDefault="00E7187D" w:rsidP="00E718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7187D">
                  <w:t>Pour relecture avant validation (</w:t>
                </w:r>
                <w:proofErr w:type="spellStart"/>
                <w:r w:rsidRPr="00E7187D">
                  <w:t>modif</w:t>
                </w:r>
                <w:proofErr w:type="spellEnd"/>
                <w:r w:rsidRPr="00E7187D">
                  <w:t> : tableau étapes et tableau budget)</w:t>
                </w:r>
              </w:p>
            </w:tc>
          </w:tr>
          <w:tr w:rsidR="00E7187D" w:rsidRPr="00E66C56" w14:paraId="70E856DE" w14:textId="77777777" w:rsidTr="0030228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3035D1D1" w14:textId="2518FED1" w:rsidR="00E7187D" w:rsidRDefault="00DE33EC" w:rsidP="00E7187D">
                <w:pPr>
                  <w:jc w:val="center"/>
                </w:pPr>
                <w:r>
                  <w:t>1.5</w:t>
                </w:r>
              </w:p>
            </w:tc>
            <w:tc>
              <w:tcPr>
                <w:tcW w:w="1299" w:type="dxa"/>
                <w:shd w:val="clear" w:color="auto" w:fill="CCE6F2"/>
              </w:tcPr>
              <w:p w14:paraId="1BBF0F1A" w14:textId="2067DD67" w:rsidR="00E7187D" w:rsidRDefault="00DE33EC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19/02</w:t>
                </w:r>
                <w:r w:rsidR="00E7187D">
                  <w:t>/201</w:t>
                </w:r>
                <w:r>
                  <w:t>9</w:t>
                </w:r>
              </w:p>
            </w:tc>
            <w:tc>
              <w:tcPr>
                <w:tcW w:w="11400" w:type="dxa"/>
                <w:shd w:val="clear" w:color="auto" w:fill="CCE6F2"/>
              </w:tcPr>
              <w:p w14:paraId="0BB31990" w14:textId="16650EA2" w:rsidR="00E7187D" w:rsidRDefault="00DE33EC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Modification suite au test par R. Haddad et en préparation de l’atelier du 1</w:t>
                </w:r>
                <w:r w:rsidRPr="00DE33EC">
                  <w:rPr>
                    <w:vertAlign w:val="superscript"/>
                  </w:rPr>
                  <w:t>er</w:t>
                </w:r>
                <w:r>
                  <w:t xml:space="preserve"> mars</w:t>
                </w:r>
              </w:p>
            </w:tc>
          </w:tr>
          <w:tr w:rsidR="00E7187D" w:rsidRPr="00E66C56" w14:paraId="094403BC" w14:textId="77777777" w:rsidTr="0030228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0C661170" w14:textId="5FA25DF2" w:rsidR="00E7187D" w:rsidRDefault="004D3F8E" w:rsidP="00E7187D">
                <w:pPr>
                  <w:jc w:val="center"/>
                </w:pPr>
                <w:r>
                  <w:t>1.6</w:t>
                </w:r>
              </w:p>
            </w:tc>
            <w:tc>
              <w:tcPr>
                <w:tcW w:w="1299" w:type="dxa"/>
                <w:shd w:val="clear" w:color="auto" w:fill="7EB6DB"/>
              </w:tcPr>
              <w:p w14:paraId="42B7B228" w14:textId="5B976CA8" w:rsidR="00E7187D" w:rsidRDefault="004D3F8E" w:rsidP="004D3F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26/03</w:t>
                </w:r>
                <w:r w:rsidR="00E7187D">
                  <w:t>/201</w:t>
                </w:r>
                <w:r w:rsidR="00C71896">
                  <w:t>9</w:t>
                </w:r>
              </w:p>
            </w:tc>
            <w:tc>
              <w:tcPr>
                <w:tcW w:w="11400" w:type="dxa"/>
                <w:shd w:val="clear" w:color="auto" w:fill="7EB6DB"/>
              </w:tcPr>
              <w:p w14:paraId="1C3A726A" w14:textId="00ECBE80" w:rsidR="00E7187D" w:rsidRDefault="004D3F8E" w:rsidP="00E718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Détail des étapes 2.2 dans le cadre de la formation B. </w:t>
                </w:r>
                <w:proofErr w:type="spellStart"/>
                <w:r>
                  <w:t>Kenklé</w:t>
                </w:r>
                <w:proofErr w:type="spellEnd"/>
              </w:p>
            </w:tc>
          </w:tr>
          <w:tr w:rsidR="00E7187D" w:rsidRPr="00E66C56" w14:paraId="6CE94614" w14:textId="77777777" w:rsidTr="0030228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46A2C7F1" w14:textId="4F6CA3E5" w:rsidR="00E7187D" w:rsidRDefault="004D3F8E" w:rsidP="00E7187D">
                <w:pPr>
                  <w:jc w:val="center"/>
                </w:pPr>
                <w:r>
                  <w:t>1.7</w:t>
                </w:r>
              </w:p>
            </w:tc>
            <w:tc>
              <w:tcPr>
                <w:tcW w:w="1299" w:type="dxa"/>
                <w:shd w:val="clear" w:color="auto" w:fill="CCE6F2"/>
              </w:tcPr>
              <w:p w14:paraId="6DDD4E4D" w14:textId="659C1585" w:rsidR="00E7187D" w:rsidRDefault="004D3F8E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27</w:t>
                </w:r>
                <w:r w:rsidR="00E7187D">
                  <w:t>/</w:t>
                </w:r>
                <w:r>
                  <w:t>03</w:t>
                </w:r>
                <w:r w:rsidR="00E7187D">
                  <w:t>/201</w:t>
                </w:r>
                <w:r w:rsidR="00C71896">
                  <w:t>9</w:t>
                </w:r>
              </w:p>
            </w:tc>
            <w:tc>
              <w:tcPr>
                <w:tcW w:w="11400" w:type="dxa"/>
                <w:shd w:val="clear" w:color="auto" w:fill="CCE6F2"/>
              </w:tcPr>
              <w:p w14:paraId="5E11D370" w14:textId="2D69C4D3" w:rsidR="00E7187D" w:rsidRDefault="004D3F8E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Modification en groupe étapes 2.2</w:t>
                </w:r>
              </w:p>
            </w:tc>
          </w:tr>
          <w:tr w:rsidR="00C71896" w:rsidRPr="00E66C56" w14:paraId="664B230E" w14:textId="77777777" w:rsidTr="0030228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4342B22F" w14:textId="1D2D6B35" w:rsidR="00C71896" w:rsidRDefault="00C71896" w:rsidP="00E7187D">
                <w:pPr>
                  <w:jc w:val="center"/>
                </w:pPr>
                <w:r>
                  <w:t>1.8</w:t>
                </w:r>
              </w:p>
            </w:tc>
            <w:tc>
              <w:tcPr>
                <w:tcW w:w="1299" w:type="dxa"/>
                <w:shd w:val="clear" w:color="auto" w:fill="7EB6DB"/>
              </w:tcPr>
              <w:p w14:paraId="70BA7FA0" w14:textId="317EC547" w:rsidR="00C71896" w:rsidRDefault="00C71896" w:rsidP="00E718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28/03/2019</w:t>
                </w:r>
              </w:p>
            </w:tc>
            <w:tc>
              <w:tcPr>
                <w:tcW w:w="11400" w:type="dxa"/>
                <w:shd w:val="clear" w:color="auto" w:fill="7EB6DB"/>
              </w:tcPr>
              <w:p w14:paraId="3DBF1310" w14:textId="7F27681D" w:rsidR="00C71896" w:rsidRDefault="00C71896" w:rsidP="00E718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Modification en fin de formation B. </w:t>
                </w:r>
                <w:proofErr w:type="spellStart"/>
                <w:r>
                  <w:t>Kenklé</w:t>
                </w:r>
                <w:proofErr w:type="spellEnd"/>
              </w:p>
            </w:tc>
          </w:tr>
          <w:tr w:rsidR="0092043F" w:rsidRPr="00E66C56" w14:paraId="2C523D23" w14:textId="77777777" w:rsidTr="0030228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5288277A" w14:textId="4C5A98CE" w:rsidR="0092043F" w:rsidRDefault="0092043F" w:rsidP="00E7187D">
                <w:pPr>
                  <w:jc w:val="center"/>
                </w:pPr>
                <w:r>
                  <w:t>2.0</w:t>
                </w:r>
              </w:p>
            </w:tc>
            <w:tc>
              <w:tcPr>
                <w:tcW w:w="1299" w:type="dxa"/>
                <w:shd w:val="clear" w:color="auto" w:fill="CCE6F2"/>
              </w:tcPr>
              <w:p w14:paraId="4C5F5972" w14:textId="046C1898" w:rsidR="0092043F" w:rsidRDefault="0071118B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02/04/2019</w:t>
                </w:r>
              </w:p>
            </w:tc>
            <w:tc>
              <w:tcPr>
                <w:tcW w:w="11400" w:type="dxa"/>
                <w:shd w:val="clear" w:color="auto" w:fill="CCE6F2"/>
              </w:tcPr>
              <w:p w14:paraId="00F75A5C" w14:textId="0DD086A9" w:rsidR="0092043F" w:rsidRDefault="0071118B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Version pour traduction suite mission </w:t>
                </w:r>
                <w:proofErr w:type="spellStart"/>
                <w:r>
                  <w:t>Kenklé</w:t>
                </w:r>
                <w:proofErr w:type="spellEnd"/>
              </w:p>
            </w:tc>
          </w:tr>
          <w:tr w:rsidR="00FE7BD6" w:rsidRPr="00E66C56" w14:paraId="3923CC45" w14:textId="77777777" w:rsidTr="0030228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16E7BB5F" w14:textId="5E7B9D78" w:rsidR="00FE7BD6" w:rsidRDefault="00FE7BD6" w:rsidP="00E7187D">
                <w:pPr>
                  <w:jc w:val="center"/>
                </w:pPr>
                <w:r>
                  <w:t>2.</w:t>
                </w:r>
                <w:r w:rsidR="000067BF">
                  <w:t>1</w:t>
                </w:r>
              </w:p>
            </w:tc>
            <w:tc>
              <w:tcPr>
                <w:tcW w:w="1299" w:type="dxa"/>
                <w:shd w:val="clear" w:color="auto" w:fill="7EB6DB"/>
              </w:tcPr>
              <w:p w14:paraId="530BDDCA" w14:textId="77777777" w:rsidR="00FE7BD6" w:rsidRDefault="00FE7BD6" w:rsidP="00E718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tc>
            <w:tc>
              <w:tcPr>
                <w:tcW w:w="11400" w:type="dxa"/>
                <w:shd w:val="clear" w:color="auto" w:fill="7EB6DB"/>
              </w:tcPr>
              <w:p w14:paraId="094863A8" w14:textId="644F48BB" w:rsidR="00FE7BD6" w:rsidRDefault="000067BF" w:rsidP="00E718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Version pour rapport </w:t>
                </w:r>
                <w:proofErr w:type="spellStart"/>
                <w:r>
                  <w:t>Kenklé</w:t>
                </w:r>
                <w:proofErr w:type="spellEnd"/>
              </w:p>
            </w:tc>
          </w:tr>
          <w:tr w:rsidR="000067BF" w:rsidRPr="00E66C56" w14:paraId="37EF7302" w14:textId="77777777" w:rsidTr="0030228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019A69EC" w14:textId="4CF1C995" w:rsidR="000067BF" w:rsidRDefault="000067BF" w:rsidP="00E7187D">
                <w:pPr>
                  <w:jc w:val="center"/>
                </w:pPr>
                <w:r>
                  <w:t>2.2</w:t>
                </w:r>
              </w:p>
            </w:tc>
            <w:tc>
              <w:tcPr>
                <w:tcW w:w="1299" w:type="dxa"/>
                <w:shd w:val="clear" w:color="auto" w:fill="CCE6F2"/>
              </w:tcPr>
              <w:p w14:paraId="1BDE31F1" w14:textId="120F0713" w:rsidR="000067BF" w:rsidRDefault="000067BF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11/04/2019</w:t>
                </w:r>
              </w:p>
            </w:tc>
            <w:tc>
              <w:tcPr>
                <w:tcW w:w="11400" w:type="dxa"/>
                <w:shd w:val="clear" w:color="auto" w:fill="CCE6F2"/>
              </w:tcPr>
              <w:p w14:paraId="362EAEAA" w14:textId="6549DB3D" w:rsidR="000067BF" w:rsidRDefault="000067BF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Version finale suite V1 rapport </w:t>
                </w:r>
                <w:proofErr w:type="spellStart"/>
                <w:r>
                  <w:t>Kenklé</w:t>
                </w:r>
                <w:proofErr w:type="spellEnd"/>
              </w:p>
            </w:tc>
          </w:tr>
          <w:tr w:rsidR="00AD692A" w:rsidRPr="00E66C56" w14:paraId="64AC5F62" w14:textId="77777777" w:rsidTr="0030228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5094030A" w14:textId="6C65C20D" w:rsidR="00AD692A" w:rsidRDefault="00AD692A" w:rsidP="00E7187D">
                <w:pPr>
                  <w:jc w:val="center"/>
                </w:pPr>
                <w:r>
                  <w:t>2.3</w:t>
                </w:r>
              </w:p>
            </w:tc>
            <w:tc>
              <w:tcPr>
                <w:tcW w:w="1299" w:type="dxa"/>
                <w:shd w:val="clear" w:color="auto" w:fill="7EB6DB"/>
              </w:tcPr>
              <w:p w14:paraId="59457C76" w14:textId="51970F49" w:rsidR="00AD692A" w:rsidRDefault="00AD692A" w:rsidP="00E718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21/05/2019</w:t>
                </w:r>
              </w:p>
            </w:tc>
            <w:tc>
              <w:tcPr>
                <w:tcW w:w="11400" w:type="dxa"/>
                <w:shd w:val="clear" w:color="auto" w:fill="7EB6DB"/>
              </w:tcPr>
              <w:p w14:paraId="59C48EEF" w14:textId="3B5F23F3" w:rsidR="00AD692A" w:rsidRDefault="00AD692A" w:rsidP="00E718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Version « allégée » complémentaire au futur guide du CDP</w:t>
                </w:r>
              </w:p>
            </w:tc>
          </w:tr>
          <w:tr w:rsidR="00021668" w:rsidRPr="00E66C56" w14:paraId="77CBE193" w14:textId="77777777" w:rsidTr="0030228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539AC7C6" w14:textId="7B4FA16D" w:rsidR="00021668" w:rsidRDefault="00021668" w:rsidP="00E7187D">
                <w:pPr>
                  <w:jc w:val="center"/>
                </w:pPr>
                <w:r>
                  <w:t>2.4</w:t>
                </w:r>
              </w:p>
            </w:tc>
            <w:tc>
              <w:tcPr>
                <w:tcW w:w="1299" w:type="dxa"/>
                <w:shd w:val="clear" w:color="auto" w:fill="CCE6F2"/>
              </w:tcPr>
              <w:p w14:paraId="73EECD52" w14:textId="4345B80B" w:rsidR="00021668" w:rsidRDefault="00021668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13/06/2019</w:t>
                </w:r>
              </w:p>
            </w:tc>
            <w:tc>
              <w:tcPr>
                <w:tcW w:w="11400" w:type="dxa"/>
                <w:shd w:val="clear" w:color="auto" w:fill="CCE6F2"/>
              </w:tcPr>
              <w:p w14:paraId="2B47AD30" w14:textId="65DEA03A" w:rsidR="00021668" w:rsidRDefault="00021668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Ajout des éléments budgétaires</w:t>
                </w:r>
                <w:r w:rsidR="005F2A5A">
                  <w:t xml:space="preserve"> et traduction</w:t>
                </w:r>
              </w:p>
            </w:tc>
          </w:tr>
          <w:tr w:rsidR="0072121C" w:rsidRPr="00E66C56" w14:paraId="72D82846" w14:textId="77777777" w:rsidTr="0030228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2A0B9F5B" w14:textId="3F9924DA" w:rsidR="0072121C" w:rsidRDefault="0072121C" w:rsidP="00E7187D">
                <w:pPr>
                  <w:jc w:val="center"/>
                </w:pPr>
                <w:r>
                  <w:t>3.0</w:t>
                </w:r>
              </w:p>
            </w:tc>
            <w:tc>
              <w:tcPr>
                <w:tcW w:w="1299" w:type="dxa"/>
                <w:shd w:val="clear" w:color="auto" w:fill="CCE6F2"/>
              </w:tcPr>
              <w:p w14:paraId="1AED2A19" w14:textId="55DF0CC0" w:rsidR="0072121C" w:rsidRDefault="0072121C" w:rsidP="00E718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25/06/2019</w:t>
                </w:r>
              </w:p>
            </w:tc>
            <w:tc>
              <w:tcPr>
                <w:tcW w:w="11400" w:type="dxa"/>
                <w:shd w:val="clear" w:color="auto" w:fill="CCE6F2"/>
              </w:tcPr>
              <w:p w14:paraId="1774B1DD" w14:textId="749FDE92" w:rsidR="0072121C" w:rsidRDefault="0072121C" w:rsidP="00E7187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proofErr w:type="spellStart"/>
                <w:r>
                  <w:t>Chartage</w:t>
                </w:r>
                <w:proofErr w:type="spellEnd"/>
                <w:r>
                  <w:t xml:space="preserve"> du cahier par Rebecca Haddad</w:t>
                </w:r>
              </w:p>
            </w:tc>
          </w:tr>
          <w:tr w:rsidR="0004386B" w:rsidRPr="00E66C56" w14:paraId="7C1C8DD0" w14:textId="77777777" w:rsidTr="0030228F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0" w:type="dxa"/>
              </w:tcPr>
              <w:p w14:paraId="6CCED57B" w14:textId="3EB40BA6" w:rsidR="0004386B" w:rsidRDefault="0004386B" w:rsidP="00E7187D">
                <w:pPr>
                  <w:jc w:val="center"/>
                </w:pPr>
                <w:r>
                  <w:t>3.1</w:t>
                </w:r>
              </w:p>
            </w:tc>
            <w:tc>
              <w:tcPr>
                <w:tcW w:w="1299" w:type="dxa"/>
                <w:shd w:val="clear" w:color="auto" w:fill="CCE6F2"/>
              </w:tcPr>
              <w:p w14:paraId="55E0B270" w14:textId="1A34B356" w:rsidR="0004386B" w:rsidRDefault="0004386B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19/11/2019</w:t>
                </w:r>
              </w:p>
            </w:tc>
            <w:tc>
              <w:tcPr>
                <w:tcW w:w="11400" w:type="dxa"/>
                <w:shd w:val="clear" w:color="auto" w:fill="CCE6F2"/>
              </w:tcPr>
              <w:p w14:paraId="282A5C1D" w14:textId="3916430C" w:rsidR="0004386B" w:rsidRDefault="0004386B" w:rsidP="00E7187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Modification du titre – Unité Qualité</w:t>
                </w:r>
                <w:bookmarkStart w:id="0" w:name="_GoBack"/>
                <w:bookmarkEnd w:id="0"/>
              </w:p>
            </w:tc>
          </w:tr>
        </w:tbl>
        <w:p w14:paraId="209E21DF" w14:textId="77777777" w:rsidR="002F52D4" w:rsidRDefault="002F52D4" w:rsidP="002F52D4">
          <w:pPr>
            <w:spacing w:after="0"/>
            <w:rPr>
              <w:i/>
              <w:iCs/>
              <w:color w:val="BFBFBF" w:themeColor="background1" w:themeShade="BF"/>
            </w:rPr>
          </w:pPr>
        </w:p>
        <w:p w14:paraId="6057617A" w14:textId="2EA8E677" w:rsidR="00D71DDB" w:rsidRDefault="00C41B2F" w:rsidP="002F52D4">
          <w:pPr>
            <w:spacing w:after="0"/>
            <w:rPr>
              <w:i/>
              <w:iCs/>
              <w:color w:val="BFBFBF" w:themeColor="background1" w:themeShade="BF"/>
            </w:rPr>
          </w:pPr>
          <w:r w:rsidRPr="00C7537F">
            <w:rPr>
              <w:i/>
              <w:iCs/>
              <w:color w:val="BFBFBF" w:themeColor="background1" w:themeShade="BF"/>
            </w:rPr>
            <w:t xml:space="preserve">Ce document est rédigé </w:t>
          </w:r>
          <w:r w:rsidR="00012300">
            <w:rPr>
              <w:i/>
              <w:iCs/>
              <w:color w:val="BFBFBF" w:themeColor="background1" w:themeShade="BF"/>
            </w:rPr>
            <w:t>suite à la validation de la fiche avant-projet par le COPROD</w:t>
          </w:r>
          <w:r w:rsidR="00C71896">
            <w:rPr>
              <w:i/>
              <w:iCs/>
              <w:color w:val="BFBFBF" w:themeColor="background1" w:themeShade="BF"/>
            </w:rPr>
            <w:t xml:space="preserve"> et le COPP</w:t>
          </w:r>
          <w:r w:rsidR="00D71DDB">
            <w:rPr>
              <w:i/>
              <w:iCs/>
              <w:color w:val="BFBFBF" w:themeColor="background1" w:themeShade="BF"/>
            </w:rPr>
            <w:t>.</w:t>
          </w:r>
        </w:p>
        <w:p w14:paraId="34FE3CFF" w14:textId="75244045" w:rsidR="00BE12A6" w:rsidRPr="00293E89" w:rsidRDefault="00BE12A6" w:rsidP="002F52D4">
          <w:pPr>
            <w:spacing w:after="0"/>
            <w:rPr>
              <w:i/>
              <w:iCs/>
              <w:color w:val="BFBFBF" w:themeColor="background1" w:themeShade="BF"/>
            </w:rPr>
          </w:pPr>
          <w:r>
            <w:rPr>
              <w:i/>
              <w:iCs/>
              <w:color w:val="BFBFBF" w:themeColor="background1" w:themeShade="BF"/>
            </w:rPr>
            <w:t>Le CDC</w:t>
          </w:r>
          <w:r w:rsidRPr="00C7537F">
            <w:rPr>
              <w:i/>
              <w:iCs/>
              <w:color w:val="BFBFBF" w:themeColor="background1" w:themeShade="BF"/>
            </w:rPr>
            <w:t xml:space="preserve"> permet de structurer le projet et d’en partager la vision entre </w:t>
          </w:r>
          <w:r w:rsidR="00E341F0">
            <w:rPr>
              <w:i/>
              <w:iCs/>
              <w:color w:val="BFBFBF" w:themeColor="background1" w:themeShade="BF"/>
            </w:rPr>
            <w:t>l</w:t>
          </w:r>
          <w:r w:rsidRPr="00C7537F">
            <w:rPr>
              <w:i/>
              <w:iCs/>
              <w:color w:val="BFBFBF" w:themeColor="background1" w:themeShade="BF"/>
            </w:rPr>
            <w:t>es différents acteurs</w:t>
          </w:r>
          <w:r w:rsidR="00E341F0">
            <w:rPr>
              <w:i/>
              <w:iCs/>
              <w:color w:val="BFBFBF" w:themeColor="background1" w:themeShade="BF"/>
            </w:rPr>
            <w:t xml:space="preserve"> concernée par le projet</w:t>
          </w:r>
          <w:r w:rsidRPr="00C7537F">
            <w:rPr>
              <w:i/>
              <w:iCs/>
              <w:color w:val="BFBFBF" w:themeColor="background1" w:themeShade="BF"/>
            </w:rPr>
            <w:t>.</w:t>
          </w:r>
          <w:r w:rsidR="00161777">
            <w:rPr>
              <w:i/>
              <w:iCs/>
              <w:color w:val="BFBFBF" w:themeColor="background1" w:themeShade="BF"/>
            </w:rPr>
            <w:br/>
          </w:r>
          <w:r w:rsidR="00C71896">
            <w:rPr>
              <w:i/>
              <w:iCs/>
              <w:color w:val="BFBFBF" w:themeColor="background1" w:themeShade="BF"/>
            </w:rPr>
            <w:t>C’est un document</w:t>
          </w:r>
          <w:r w:rsidR="002F52D4">
            <w:rPr>
              <w:i/>
              <w:iCs/>
              <w:color w:val="BFBFBF" w:themeColor="background1" w:themeShade="BF"/>
            </w:rPr>
            <w:t xml:space="preserve"> </w:t>
          </w:r>
          <w:r w:rsidR="00C71896">
            <w:rPr>
              <w:i/>
              <w:iCs/>
              <w:color w:val="BFBFBF" w:themeColor="background1" w:themeShade="BF"/>
            </w:rPr>
            <w:t xml:space="preserve">vivant. Référence pour l’équipe projet et éventuellement le commanditaire. </w:t>
          </w:r>
          <w:r w:rsidRPr="00293E89">
            <w:rPr>
              <w:i/>
              <w:iCs/>
              <w:color w:val="BFBFBF" w:themeColor="background1" w:themeShade="BF"/>
            </w:rPr>
            <w:t xml:space="preserve">Il évolue </w:t>
          </w:r>
          <w:r w:rsidR="00C71896">
            <w:rPr>
              <w:i/>
              <w:iCs/>
              <w:color w:val="BFBFBF" w:themeColor="background1" w:themeShade="BF"/>
            </w:rPr>
            <w:t>tout au long</w:t>
          </w:r>
          <w:r w:rsidRPr="00293E89">
            <w:rPr>
              <w:i/>
              <w:iCs/>
              <w:color w:val="BFBFBF" w:themeColor="background1" w:themeShade="BF"/>
            </w:rPr>
            <w:t xml:space="preserve"> d</w:t>
          </w:r>
          <w:r w:rsidR="00C71896">
            <w:rPr>
              <w:i/>
              <w:iCs/>
              <w:color w:val="BFBFBF" w:themeColor="background1" w:themeShade="BF"/>
            </w:rPr>
            <w:t>u</w:t>
          </w:r>
          <w:r w:rsidRPr="00293E89">
            <w:rPr>
              <w:i/>
              <w:iCs/>
              <w:color w:val="BFBFBF" w:themeColor="background1" w:themeShade="BF"/>
            </w:rPr>
            <w:t xml:space="preserve"> projet</w:t>
          </w:r>
          <w:r w:rsidR="00AD7B3D">
            <w:rPr>
              <w:i/>
              <w:iCs/>
              <w:color w:val="BFBFBF" w:themeColor="background1" w:themeShade="BF"/>
            </w:rPr>
            <w:t xml:space="preserve"> </w:t>
          </w:r>
          <w:r w:rsidRPr="00293E89">
            <w:rPr>
              <w:i/>
              <w:iCs/>
              <w:color w:val="BFBFBF" w:themeColor="background1" w:themeShade="BF"/>
            </w:rPr>
            <w:t>en changeant de numéro de version.</w:t>
          </w:r>
        </w:p>
        <w:p w14:paraId="51BEA3B2" w14:textId="77777777" w:rsidR="002F52D4" w:rsidRDefault="002F52D4" w:rsidP="002F52D4">
          <w:pPr>
            <w:spacing w:after="0"/>
            <w:rPr>
              <w:i/>
              <w:iCs/>
              <w:color w:val="BFBFBF" w:themeColor="background1" w:themeShade="BF"/>
            </w:rPr>
          </w:pPr>
        </w:p>
        <w:p w14:paraId="65C3C157" w14:textId="6D863C27" w:rsidR="00D71DDB" w:rsidRDefault="00D71DDB" w:rsidP="002F52D4">
          <w:pPr>
            <w:spacing w:after="0"/>
            <w:rPr>
              <w:i/>
              <w:iCs/>
              <w:color w:val="BFBFBF" w:themeColor="background1" w:themeShade="BF"/>
            </w:rPr>
          </w:pPr>
          <w:r>
            <w:rPr>
              <w:i/>
              <w:iCs/>
              <w:color w:val="BFBFBF" w:themeColor="background1" w:themeShade="BF"/>
            </w:rPr>
            <w:t>Il se rempli</w:t>
          </w:r>
          <w:r w:rsidR="00AD7B3D">
            <w:rPr>
              <w:i/>
              <w:iCs/>
              <w:color w:val="BFBFBF" w:themeColor="background1" w:themeShade="BF"/>
            </w:rPr>
            <w:t>t</w:t>
          </w:r>
          <w:r>
            <w:rPr>
              <w:i/>
              <w:iCs/>
              <w:color w:val="BFBFBF" w:themeColor="background1" w:themeShade="BF"/>
            </w:rPr>
            <w:t xml:space="preserve"> en plusieurs étapes :</w:t>
          </w:r>
        </w:p>
        <w:p w14:paraId="289C669D" w14:textId="77777777" w:rsidR="007D2544" w:rsidRDefault="00D71DDB" w:rsidP="008A0093">
          <w:pPr>
            <w:pStyle w:val="Paragraphedeliste"/>
            <w:numPr>
              <w:ilvl w:val="0"/>
              <w:numId w:val="25"/>
            </w:numPr>
            <w:spacing w:after="0"/>
            <w:rPr>
              <w:i/>
              <w:iCs/>
              <w:color w:val="BFBFBF" w:themeColor="background1" w:themeShade="BF"/>
            </w:rPr>
          </w:pPr>
          <w:r w:rsidRPr="007D2544">
            <w:rPr>
              <w:i/>
              <w:iCs/>
              <w:color w:val="BFBFBF" w:themeColor="background1" w:themeShade="BF"/>
            </w:rPr>
            <w:t>Les parties « </w:t>
          </w:r>
          <w:r w:rsidR="00C71896" w:rsidRPr="007D2544">
            <w:rPr>
              <w:i/>
              <w:iCs/>
              <w:color w:val="BFBFBF" w:themeColor="background1" w:themeShade="BF"/>
            </w:rPr>
            <w:t>1-</w:t>
          </w:r>
          <w:r w:rsidRPr="007D2544">
            <w:rPr>
              <w:i/>
              <w:iCs/>
              <w:color w:val="BFBFBF" w:themeColor="background1" w:themeShade="BF"/>
            </w:rPr>
            <w:t>description » et « </w:t>
          </w:r>
          <w:r w:rsidR="00C71896" w:rsidRPr="007D2544">
            <w:rPr>
              <w:i/>
              <w:iCs/>
              <w:color w:val="BFBFBF" w:themeColor="background1" w:themeShade="BF"/>
            </w:rPr>
            <w:t>2-</w:t>
          </w:r>
          <w:r w:rsidRPr="007D2544">
            <w:rPr>
              <w:i/>
              <w:iCs/>
              <w:color w:val="BFBFBF" w:themeColor="background1" w:themeShade="BF"/>
            </w:rPr>
            <w:t>méthodologie »</w:t>
          </w:r>
          <w:r w:rsidR="00681C1C" w:rsidRPr="007D2544">
            <w:rPr>
              <w:i/>
              <w:iCs/>
              <w:color w:val="BFBFBF" w:themeColor="background1" w:themeShade="BF"/>
            </w:rPr>
            <w:t xml:space="preserve"> </w:t>
          </w:r>
          <w:r w:rsidRPr="007D2544">
            <w:rPr>
              <w:i/>
              <w:iCs/>
              <w:color w:val="BFBFBF" w:themeColor="background1" w:themeShade="BF"/>
            </w:rPr>
            <w:t xml:space="preserve">sont complétées par le chargé de projet </w:t>
          </w:r>
          <w:r w:rsidR="00C71896" w:rsidRPr="007D2544">
            <w:rPr>
              <w:i/>
              <w:iCs/>
              <w:color w:val="BFBFBF" w:themeColor="background1" w:themeShade="BF"/>
            </w:rPr>
            <w:t>en lien avec</w:t>
          </w:r>
          <w:r w:rsidR="00681C1C" w:rsidRPr="007D2544">
            <w:rPr>
              <w:i/>
              <w:iCs/>
              <w:color w:val="BFBFBF" w:themeColor="background1" w:themeShade="BF"/>
            </w:rPr>
            <w:t xml:space="preserve"> </w:t>
          </w:r>
          <w:proofErr w:type="spellStart"/>
          <w:r w:rsidR="00681C1C" w:rsidRPr="007D2544">
            <w:rPr>
              <w:i/>
              <w:iCs/>
              <w:color w:val="BFBFBF" w:themeColor="background1" w:themeShade="BF"/>
            </w:rPr>
            <w:t>avec</w:t>
          </w:r>
          <w:proofErr w:type="spellEnd"/>
          <w:r w:rsidR="00681C1C" w:rsidRPr="007D2544">
            <w:rPr>
              <w:i/>
              <w:iCs/>
              <w:color w:val="BFBFBF" w:themeColor="background1" w:themeShade="BF"/>
            </w:rPr>
            <w:t xml:space="preserve"> des représentants des commanditaires et partenaires.</w:t>
          </w:r>
          <w:r w:rsidR="00C71896" w:rsidRPr="007D2544">
            <w:rPr>
              <w:i/>
              <w:iCs/>
              <w:color w:val="BFBFBF" w:themeColor="background1" w:themeShade="BF"/>
            </w:rPr>
            <w:t xml:space="preserve"> </w:t>
          </w:r>
          <w:r w:rsidR="007D2544" w:rsidRPr="007D2544">
            <w:rPr>
              <w:i/>
              <w:iCs/>
              <w:color w:val="BFBFBF" w:themeColor="background1" w:themeShade="BF"/>
            </w:rPr>
            <w:t xml:space="preserve">Il s’appuie pour </w:t>
          </w:r>
          <w:proofErr w:type="gramStart"/>
          <w:r w:rsidR="007D2544" w:rsidRPr="007D2544">
            <w:rPr>
              <w:i/>
              <w:iCs/>
              <w:color w:val="BFBFBF" w:themeColor="background1" w:themeShade="BF"/>
            </w:rPr>
            <w:t>cela  sur</w:t>
          </w:r>
          <w:proofErr w:type="gramEnd"/>
          <w:r w:rsidR="007D2544" w:rsidRPr="007D2544">
            <w:rPr>
              <w:i/>
              <w:iCs/>
              <w:color w:val="BFBFBF" w:themeColor="background1" w:themeShade="BF"/>
            </w:rPr>
            <w:t xml:space="preserve"> les services et compétences du CRDP. </w:t>
          </w:r>
        </w:p>
        <w:p w14:paraId="17718DDE" w14:textId="55C72128" w:rsidR="004E0B0A" w:rsidRDefault="004E0B0A" w:rsidP="007D2544">
          <w:pPr>
            <w:pStyle w:val="Paragraphedeliste"/>
            <w:spacing w:after="0"/>
            <w:rPr>
              <w:i/>
              <w:iCs/>
              <w:color w:val="BFBFBF" w:themeColor="background1" w:themeShade="BF"/>
            </w:rPr>
          </w:pPr>
          <w:r w:rsidRPr="007D2544">
            <w:rPr>
              <w:i/>
              <w:iCs/>
              <w:color w:val="BFBFBF" w:themeColor="background1" w:themeShade="BF"/>
            </w:rPr>
            <w:t xml:space="preserve">Cette étape a pour but de définir le projet, d’en préciser la démarche et </w:t>
          </w:r>
          <w:r w:rsidR="007D2544">
            <w:rPr>
              <w:i/>
              <w:iCs/>
              <w:color w:val="BFBFBF" w:themeColor="background1" w:themeShade="BF"/>
            </w:rPr>
            <w:t xml:space="preserve">de prévoir </w:t>
          </w:r>
          <w:r w:rsidRPr="007D2544">
            <w:rPr>
              <w:i/>
              <w:iCs/>
              <w:color w:val="BFBFBF" w:themeColor="background1" w:themeShade="BF"/>
            </w:rPr>
            <w:t>les besoins en termes de moyens humains matériels et financiers. Elle permet en outre l’identification de l’équipe et des collaborations nécessaires. Elle est validée par le COPP</w:t>
          </w:r>
          <w:r w:rsidR="007D2544">
            <w:rPr>
              <w:i/>
              <w:iCs/>
              <w:color w:val="BFBFBF" w:themeColor="background1" w:themeShade="BF"/>
            </w:rPr>
            <w:t>.</w:t>
          </w:r>
        </w:p>
        <w:p w14:paraId="30FD5773" w14:textId="2C7C4BF0" w:rsidR="007D2544" w:rsidRDefault="007D2544" w:rsidP="007D2544">
          <w:pPr>
            <w:pStyle w:val="Paragraphedeliste"/>
            <w:spacing w:after="0"/>
            <w:rPr>
              <w:i/>
              <w:iCs/>
              <w:color w:val="BFBFBF" w:themeColor="background1" w:themeShade="BF"/>
            </w:rPr>
          </w:pPr>
          <w:r>
            <w:rPr>
              <w:i/>
              <w:iCs/>
              <w:color w:val="BFBFBF" w:themeColor="background1" w:themeShade="BF"/>
            </w:rPr>
            <w:t>La partie 2</w:t>
          </w:r>
          <w:r w:rsidRPr="004E0B0A">
            <w:rPr>
              <w:i/>
              <w:iCs/>
              <w:color w:val="BFBFBF" w:themeColor="background1" w:themeShade="BF"/>
            </w:rPr>
            <w:t xml:space="preserve"> sera réajusté</w:t>
          </w:r>
          <w:r>
            <w:rPr>
              <w:i/>
              <w:iCs/>
              <w:color w:val="BFBFBF" w:themeColor="background1" w:themeShade="BF"/>
            </w:rPr>
            <w:t>e</w:t>
          </w:r>
          <w:r w:rsidRPr="004E0B0A">
            <w:rPr>
              <w:i/>
              <w:iCs/>
              <w:color w:val="BFBFBF" w:themeColor="background1" w:themeShade="BF"/>
            </w:rPr>
            <w:t xml:space="preserve"> suite à la réunion de lancement avec l’équipe constituée.</w:t>
          </w:r>
        </w:p>
        <w:p w14:paraId="451F7B5A" w14:textId="62A3D2C0" w:rsidR="00681C1C" w:rsidRDefault="00681C1C" w:rsidP="002F52D4">
          <w:pPr>
            <w:pStyle w:val="Paragraphedeliste"/>
            <w:numPr>
              <w:ilvl w:val="0"/>
              <w:numId w:val="25"/>
            </w:numPr>
            <w:spacing w:after="0"/>
            <w:rPr>
              <w:i/>
              <w:iCs/>
              <w:color w:val="BFBFBF" w:themeColor="background1" w:themeShade="BF"/>
            </w:rPr>
          </w:pPr>
          <w:r>
            <w:rPr>
              <w:i/>
              <w:iCs/>
              <w:color w:val="BFBFBF" w:themeColor="background1" w:themeShade="BF"/>
            </w:rPr>
            <w:t>L</w:t>
          </w:r>
          <w:r w:rsidR="004E0B0A">
            <w:rPr>
              <w:i/>
              <w:iCs/>
              <w:color w:val="BFBFBF" w:themeColor="background1" w:themeShade="BF"/>
            </w:rPr>
            <w:t>a</w:t>
          </w:r>
          <w:r>
            <w:rPr>
              <w:i/>
              <w:iCs/>
              <w:color w:val="BFBFBF" w:themeColor="background1" w:themeShade="BF"/>
            </w:rPr>
            <w:t xml:space="preserve"> partie « spécification du produit final » e</w:t>
          </w:r>
          <w:r w:rsidR="004E0B0A">
            <w:rPr>
              <w:i/>
              <w:iCs/>
              <w:color w:val="BFBFBF" w:themeColor="background1" w:themeShade="BF"/>
            </w:rPr>
            <w:t>st</w:t>
          </w:r>
          <w:r>
            <w:rPr>
              <w:i/>
              <w:iCs/>
              <w:color w:val="BFBFBF" w:themeColor="background1" w:themeShade="BF"/>
            </w:rPr>
            <w:t xml:space="preserve"> complétées par le chargé de projet en lien avec son équipe, le</w:t>
          </w:r>
          <w:r w:rsidR="00BE12A6">
            <w:rPr>
              <w:i/>
              <w:iCs/>
              <w:color w:val="BFBFBF" w:themeColor="background1" w:themeShade="BF"/>
            </w:rPr>
            <w:t>s représentants du</w:t>
          </w:r>
          <w:r>
            <w:rPr>
              <w:i/>
              <w:iCs/>
              <w:color w:val="BFBFBF" w:themeColor="background1" w:themeShade="BF"/>
            </w:rPr>
            <w:t xml:space="preserve"> commanditaire et les services pertinents. Cette étape permet de définir les attentes en termes de</w:t>
          </w:r>
          <w:r w:rsidR="00BE12A6">
            <w:rPr>
              <w:i/>
              <w:iCs/>
              <w:color w:val="BFBFBF" w:themeColor="background1" w:themeShade="BF"/>
            </w:rPr>
            <w:t xml:space="preserve"> caractéristiques </w:t>
          </w:r>
          <w:r>
            <w:rPr>
              <w:i/>
              <w:iCs/>
              <w:color w:val="BFBFBF" w:themeColor="background1" w:themeShade="BF"/>
            </w:rPr>
            <w:t xml:space="preserve">du produit final et les moyens d’évaluer </w:t>
          </w:r>
          <w:r w:rsidR="007D2544">
            <w:rPr>
              <w:i/>
              <w:iCs/>
              <w:color w:val="BFBFBF" w:themeColor="background1" w:themeShade="BF"/>
            </w:rPr>
            <w:t xml:space="preserve">et de vérifier </w:t>
          </w:r>
          <w:r>
            <w:rPr>
              <w:i/>
              <w:iCs/>
              <w:color w:val="BFBFBF" w:themeColor="background1" w:themeShade="BF"/>
            </w:rPr>
            <w:t xml:space="preserve">la </w:t>
          </w:r>
          <w:r w:rsidR="007D2544">
            <w:rPr>
              <w:i/>
              <w:iCs/>
              <w:color w:val="BFBFBF" w:themeColor="background1" w:themeShade="BF"/>
            </w:rPr>
            <w:t xml:space="preserve">conformité </w:t>
          </w:r>
          <w:r>
            <w:rPr>
              <w:i/>
              <w:iCs/>
              <w:color w:val="BFBFBF" w:themeColor="background1" w:themeShade="BF"/>
            </w:rPr>
            <w:t xml:space="preserve">du livrable </w:t>
          </w:r>
          <w:r w:rsidR="007D2544">
            <w:rPr>
              <w:i/>
              <w:iCs/>
              <w:color w:val="BFBFBF" w:themeColor="background1" w:themeShade="BF"/>
            </w:rPr>
            <w:t>à la commande initiale</w:t>
          </w:r>
          <w:r>
            <w:rPr>
              <w:i/>
              <w:iCs/>
              <w:color w:val="BFBFBF" w:themeColor="background1" w:themeShade="BF"/>
            </w:rPr>
            <w:t>.</w:t>
          </w:r>
          <w:r w:rsidR="00C71896">
            <w:rPr>
              <w:i/>
              <w:iCs/>
              <w:color w:val="BFBFBF" w:themeColor="background1" w:themeShade="BF"/>
            </w:rPr>
            <w:t xml:space="preserve"> Le CDC complet (1,2 et 3] est validé par le COPROD et le COPP.</w:t>
          </w:r>
        </w:p>
        <w:p w14:paraId="3DEEC669" w14:textId="5787C09B" w:rsidR="00302C62" w:rsidRPr="00E66C56" w:rsidRDefault="004E0B0A" w:rsidP="002F52D4">
          <w:pPr>
            <w:pStyle w:val="Paragraphedeliste"/>
            <w:numPr>
              <w:ilvl w:val="0"/>
              <w:numId w:val="25"/>
            </w:numPr>
            <w:spacing w:after="0"/>
          </w:pPr>
          <w:r w:rsidRPr="004E0B0A">
            <w:rPr>
              <w:i/>
              <w:iCs/>
              <w:color w:val="BFBFBF" w:themeColor="background1" w:themeShade="BF"/>
            </w:rPr>
            <w:lastRenderedPageBreak/>
            <w:t>La partie 4 (Bilan) est complétée suite à la finalisation du projet et présenté au COPROD et COPP lors d’un retour d’expérience (REX).</w:t>
          </w:r>
          <w:r w:rsidR="00302C62" w:rsidRPr="00E66C56">
            <w:br w:type="page"/>
          </w:r>
        </w:p>
        <w:sdt>
          <w:sdtPr>
            <w:rPr>
              <w:rFonts w:eastAsiaTheme="minorHAnsi" w:cstheme="minorBidi"/>
              <w:b w:val="0"/>
              <w:bCs w:val="0"/>
              <w:color w:val="007174"/>
              <w:sz w:val="22"/>
              <w:szCs w:val="22"/>
            </w:rPr>
            <w:id w:val="-1754112861"/>
            <w:docPartObj>
              <w:docPartGallery w:val="Table of Contents"/>
              <w:docPartUnique/>
            </w:docPartObj>
          </w:sdtPr>
          <w:sdtEndPr>
            <w:rPr>
              <w:color w:val="auto"/>
            </w:rPr>
          </w:sdtEndPr>
          <w:sdtContent>
            <w:p w14:paraId="6B1A6D4F" w14:textId="77777777" w:rsidR="001C3D20" w:rsidRPr="008300E7" w:rsidRDefault="001C3D20" w:rsidP="00293E89">
              <w:pPr>
                <w:pStyle w:val="En-ttedetabledesmatires"/>
                <w:spacing w:before="0" w:line="360" w:lineRule="auto"/>
                <w:rPr>
                  <w:color w:val="0096D7"/>
                  <w:sz w:val="22"/>
                  <w:szCs w:val="22"/>
                </w:rPr>
              </w:pPr>
              <w:r w:rsidRPr="008300E7">
                <w:rPr>
                  <w:color w:val="0096D7"/>
                  <w:sz w:val="22"/>
                  <w:szCs w:val="22"/>
                </w:rPr>
                <w:t>Table des matières</w:t>
              </w:r>
            </w:p>
            <w:p w14:paraId="257BC223" w14:textId="2C22F6A9" w:rsidR="00D83ADB" w:rsidRDefault="001C3D20">
              <w:pPr>
                <w:pStyle w:val="TM1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r w:rsidRPr="00F668D6">
                <w:rPr>
                  <w:rFonts w:ascii="Cambria" w:hAnsi="Cambria"/>
                  <w:sz w:val="22"/>
                  <w:szCs w:val="22"/>
                </w:rPr>
                <w:fldChar w:fldCharType="begin"/>
              </w:r>
              <w:r w:rsidRPr="00F668D6">
                <w:rPr>
                  <w:rFonts w:ascii="Cambria" w:hAnsi="Cambria"/>
                  <w:sz w:val="22"/>
                  <w:szCs w:val="22"/>
                </w:rPr>
                <w:instrText xml:space="preserve"> TOC \o "1-3" \h \z \u </w:instrText>
              </w:r>
              <w:r w:rsidRPr="00F668D6">
                <w:rPr>
                  <w:rFonts w:ascii="Cambria" w:hAnsi="Cambria"/>
                  <w:sz w:val="22"/>
                  <w:szCs w:val="22"/>
                </w:rPr>
                <w:fldChar w:fldCharType="separate"/>
              </w:r>
              <w:hyperlink w:anchor="_Toc11413411" w:history="1">
                <w:r w:rsidR="00D83ADB" w:rsidRPr="005066CE">
                  <w:rPr>
                    <w:rStyle w:val="Lienhypertexte"/>
                    <w:noProof/>
                  </w:rPr>
                  <w:t>1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Description du projet/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Projet description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_Toc11413411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4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17D38F2F" w14:textId="1A194D6A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12" w:history="1">
                <w:r w:rsidR="00D83ADB" w:rsidRPr="005066CE">
                  <w:rPr>
                    <w:rStyle w:val="Lienhypertexte"/>
                    <w:noProof/>
                  </w:rPr>
                  <w:t>1.1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Circonstances de naissance du projet 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Context of project inception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_Toc11413412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4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2A28C914" w14:textId="0A5987DA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13" w:history="1"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1.2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Finalités du projet/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Project purpose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_Toc11413413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4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79B6D748" w14:textId="4CF9E9A9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14" w:history="1"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1.3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Objectifs et livrables du projet/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Project outcomes &amp; deliverables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_Toc11413414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4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766DEF3F" w14:textId="5C9416EA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15" w:history="1">
                <w:r w:rsidR="00D83ADB" w:rsidRPr="005066CE">
                  <w:rPr>
                    <w:rStyle w:val="Lienhypertexte"/>
                    <w:noProof/>
                    <w:lang w:val="en-US"/>
                  </w:rPr>
                  <w:t>1.4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  <w:lang w:val="en-US"/>
                  </w:rPr>
                  <w:t xml:space="preserve">Public cible/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  <w:lang w:val="en-US"/>
                  </w:rPr>
                  <w:t>target audience &amp; end beneficiaries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_Toc11413415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4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72803B18" w14:textId="175235BB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16" w:history="1"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1.5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Définition générale et principales caractéristiques du/des livrables(s) final(ux) attendu(s)/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Definition and main characteristics of the final deliverable(s)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_Toc11413416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4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3C68079F" w14:textId="442093FA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17" w:history="1">
                <w:r w:rsidR="00D83ADB" w:rsidRPr="005066CE">
                  <w:rPr>
                    <w:rStyle w:val="Lienhypertexte"/>
                    <w:noProof/>
                  </w:rPr>
                  <w:t>1.6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>Commanditaire(s)/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Requesting entity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_Toc11413417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5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7DF93AFF" w14:textId="03E24725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18" w:history="1">
                <w:r w:rsidR="00D83ADB" w:rsidRPr="005066CE">
                  <w:rPr>
                    <w:rStyle w:val="Lienhypertexte"/>
                    <w:noProof/>
                  </w:rPr>
                  <w:t>1.7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>Partenariat(s)/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Partnerships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_Toc11413418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5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5D59397A" w14:textId="650AA408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19" w:history="1">
                <w:r w:rsidR="00D83ADB" w:rsidRPr="005066CE">
                  <w:rPr>
                    <w:rStyle w:val="Lienhypertexte"/>
                    <w:noProof/>
                  </w:rPr>
                  <w:t>1.8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Projets connexes/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Related projetcs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_Toc11413419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5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42FEEC70" w14:textId="3CED433A" w:rsidR="00D83ADB" w:rsidRDefault="006622C8">
              <w:pPr>
                <w:pStyle w:val="TM1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20" w:history="1">
                <w:r w:rsidR="00D83ADB" w:rsidRPr="005066CE">
                  <w:rPr>
                    <w:rStyle w:val="Lienhypertexte"/>
                    <w:noProof/>
                  </w:rPr>
                  <w:t>2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>Méthodologie du projet/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project design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_Toc11413420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6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48C16CD6" w14:textId="5BA36830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21" w:history="1">
                <w:r w:rsidR="00D83ADB" w:rsidRPr="005066CE">
                  <w:rPr>
                    <w:rStyle w:val="Lienhypertexte"/>
                    <w:noProof/>
                  </w:rPr>
                  <w:t>2.1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Etapes et structuration du projet/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project structure and milestones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_Toc11413421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6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3F793A04" w14:textId="1C7744FA" w:rsidR="00D83ADB" w:rsidRDefault="006622C8">
              <w:pPr>
                <w:pStyle w:val="TM3"/>
                <w:rPr>
                  <w:rFonts w:asciiTheme="minorHAnsi" w:eastAsiaTheme="minorEastAsia" w:hAnsiTheme="minorHAnsi"/>
                  <w:noProof/>
                  <w:sz w:val="22"/>
                  <w:szCs w:val="22"/>
                </w:rPr>
              </w:pPr>
              <w:hyperlink w:anchor="_Toc11413422" w:history="1">
                <w:r w:rsidR="00D83ADB" w:rsidRPr="005066CE">
                  <w:rPr>
                    <w:rStyle w:val="Lienhypertexte"/>
                    <w:noProof/>
                  </w:rPr>
                  <w:t>2.1.1</w:t>
                </w:r>
                <w:r w:rsidR="00D83ADB">
                  <w:rPr>
                    <w:rFonts w:asciiTheme="minorHAnsi" w:eastAsiaTheme="minorEastAsia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Principes méthodologiques généraux/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general methodological principles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_Toc11413422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6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28B370FD" w14:textId="4A9D067E" w:rsidR="00D83ADB" w:rsidRDefault="006622C8">
              <w:pPr>
                <w:pStyle w:val="TM3"/>
                <w:rPr>
                  <w:rFonts w:asciiTheme="minorHAnsi" w:eastAsiaTheme="minorEastAsia" w:hAnsiTheme="minorHAnsi"/>
                  <w:noProof/>
                  <w:sz w:val="22"/>
                  <w:szCs w:val="22"/>
                </w:rPr>
              </w:pPr>
              <w:hyperlink w:anchor="_Toc11413423" w:history="1">
                <w:r w:rsidR="00D83ADB" w:rsidRPr="005066CE">
                  <w:rPr>
                    <w:rStyle w:val="Lienhypertexte"/>
                    <w:noProof/>
                  </w:rPr>
                  <w:t>2.1.2</w:t>
                </w:r>
                <w:r w:rsidR="00D83ADB">
                  <w:rPr>
                    <w:rFonts w:asciiTheme="minorHAnsi" w:eastAsiaTheme="minorEastAsia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Structure générale du projet/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work breakdown structure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_Toc11413423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6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070262F8" w14:textId="64CB11F9" w:rsidR="00D83ADB" w:rsidRDefault="006622C8">
              <w:pPr>
                <w:pStyle w:val="TM3"/>
                <w:rPr>
                  <w:rFonts w:asciiTheme="minorHAnsi" w:eastAsiaTheme="minorEastAsia" w:hAnsiTheme="minorHAnsi"/>
                  <w:noProof/>
                  <w:sz w:val="22"/>
                  <w:szCs w:val="22"/>
                </w:rPr>
              </w:pPr>
              <w:hyperlink w:anchor="_Toc11413424" w:history="1">
                <w:r w:rsidR="00D83ADB" w:rsidRPr="005066CE">
                  <w:rPr>
                    <w:rStyle w:val="Lienhypertexte"/>
                    <w:noProof/>
                  </w:rPr>
                  <w:t>2.1.3</w:t>
                </w:r>
                <w:r w:rsidR="00D83ADB">
                  <w:rPr>
                    <w:rFonts w:asciiTheme="minorHAnsi" w:eastAsiaTheme="minorEastAsia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Tableau de planification/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project plan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_Toc11413424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6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019B7B65" w14:textId="33BEBEDF" w:rsidR="00D83ADB" w:rsidRDefault="006622C8">
              <w:pPr>
                <w:pStyle w:val="TM3"/>
                <w:rPr>
                  <w:rFonts w:asciiTheme="minorHAnsi" w:eastAsiaTheme="minorEastAsia" w:hAnsiTheme="minorHAnsi"/>
                  <w:noProof/>
                  <w:sz w:val="22"/>
                  <w:szCs w:val="22"/>
                </w:rPr>
              </w:pPr>
              <w:hyperlink w:anchor="_Toc11413425" w:history="1">
                <w:r w:rsidR="00D83ADB" w:rsidRPr="005066CE">
                  <w:rPr>
                    <w:rStyle w:val="Lienhypertexte"/>
                    <w:noProof/>
                  </w:rPr>
                  <w:t>2.1.4</w:t>
                </w:r>
                <w:r w:rsidR="00D83ADB">
                  <w:rPr>
                    <w:rFonts w:asciiTheme="minorHAnsi" w:eastAsiaTheme="minorEastAsia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Diagramme de Gantt 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Gantt chart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_Toc11413425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11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44D9871E" w14:textId="408150CA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26" w:history="1">
                <w:r w:rsidR="00D83ADB" w:rsidRPr="005066CE">
                  <w:rPr>
                    <w:rStyle w:val="Lienhypertexte"/>
                    <w:noProof/>
                  </w:rPr>
                  <w:t>2.2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Composition de l’équipe projet/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project team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_Toc11413426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11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682150EE" w14:textId="0A6086AF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27" w:history="1">
                <w:r w:rsidR="00D83ADB" w:rsidRPr="005066CE">
                  <w:rPr>
                    <w:rStyle w:val="Lienhypertexte"/>
                    <w:noProof/>
                  </w:rPr>
                  <w:t>2.3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Budget nécessaires au projet/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project budget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_Toc11413427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12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612AA741" w14:textId="78F04336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28" w:history="1">
                <w:r w:rsidR="00D83ADB" w:rsidRPr="005066CE">
                  <w:rPr>
                    <w:rStyle w:val="Lienhypertexte"/>
                    <w:noProof/>
                  </w:rPr>
                  <w:t>2.4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Communication autour du projet/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Communication plan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_Toc11413428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13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3C5F5EED" w14:textId="6B727CEE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29" w:history="1">
                <w:r w:rsidR="00D83ADB" w:rsidRPr="005066CE">
                  <w:rPr>
                    <w:rStyle w:val="Lienhypertexte"/>
                    <w:noProof/>
                  </w:rPr>
                  <w:t>2.5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Identification des risques 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Risk management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_Toc11413429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13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31C97CAB" w14:textId="263879B6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30" w:history="1">
                <w:r w:rsidR="00D83ADB" w:rsidRPr="005066CE">
                  <w:rPr>
                    <w:rStyle w:val="Lienhypertexte"/>
                    <w:noProof/>
                  </w:rPr>
                  <w:t>2.6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Indicateurs de suivi de projet/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monitoring indicators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_Toc11413430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14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19C08C68" w14:textId="6E8DFBBE" w:rsidR="00D83ADB" w:rsidRDefault="006622C8">
              <w:pPr>
                <w:pStyle w:val="TM1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31" w:history="1">
                <w:r w:rsidR="00D83ADB" w:rsidRPr="005066CE">
                  <w:rPr>
                    <w:rStyle w:val="Lienhypertexte"/>
                    <w:noProof/>
                  </w:rPr>
                  <w:t>3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Spécification du produit final/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final deliverable specifications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_Toc11413431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15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0AD734EC" w14:textId="35D9301B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32" w:history="1">
                <w:r w:rsidR="00D83ADB" w:rsidRPr="005066CE">
                  <w:rPr>
                    <w:rStyle w:val="Lienhypertexte"/>
                    <w:noProof/>
                  </w:rPr>
                  <w:t>3.1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Exigences fonctionnelles ou pédagogiques/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fonctional and pedagogical requirements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_Toc11413432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15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7D15EB9E" w14:textId="10D7C4BC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33" w:history="1">
                <w:r w:rsidR="00D83ADB" w:rsidRPr="005066CE">
                  <w:rPr>
                    <w:rStyle w:val="Lienhypertexte"/>
                    <w:noProof/>
                  </w:rPr>
                  <w:t>3.2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Exigences techniques/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technical requirements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_Toc11413433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15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4CFCFAD8" w14:textId="27C3ABAE" w:rsidR="00D83ADB" w:rsidRDefault="006622C8">
              <w:pPr>
                <w:pStyle w:val="TM2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34" w:history="1">
                <w:r w:rsidR="00D83ADB" w:rsidRPr="005066CE">
                  <w:rPr>
                    <w:rStyle w:val="Lienhypertexte"/>
                    <w:noProof/>
                  </w:rPr>
                  <w:t>3.3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Exigences juridiques/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legal requirements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_Toc11413434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15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2030006B" w14:textId="482CA0E8" w:rsidR="00D83ADB" w:rsidRDefault="006622C8">
              <w:pPr>
                <w:pStyle w:val="TM1"/>
                <w:rPr>
                  <w:rFonts w:asciiTheme="minorHAnsi" w:hAnsiTheme="minorHAnsi"/>
                  <w:noProof/>
                  <w:sz w:val="22"/>
                  <w:szCs w:val="22"/>
                </w:rPr>
              </w:pPr>
              <w:hyperlink w:anchor="_Toc11413435" w:history="1"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4</w:t>
                </w:r>
                <w:r w:rsidR="00D83ADB">
                  <w:rPr>
                    <w:rFonts w:asciiTheme="minorHAnsi" w:hAnsiTheme="minorHAnsi"/>
                    <w:noProof/>
                    <w:sz w:val="22"/>
                    <w:szCs w:val="22"/>
                  </w:rPr>
                  <w:tab/>
                </w:r>
                <w:r w:rsidR="00D83ADB" w:rsidRPr="005066CE">
                  <w:rPr>
                    <w:rStyle w:val="Lienhypertexte"/>
                    <w:noProof/>
                  </w:rPr>
                  <w:t xml:space="preserve">Bilan du projet et capitalisation d'expérience/ </w:t>
                </w:r>
                <w:r w:rsidR="00D83ADB" w:rsidRPr="005066CE">
                  <w:rPr>
                    <w:rStyle w:val="Lienhypertexte"/>
                    <w:i/>
                    <w:iCs/>
                    <w:noProof/>
                  </w:rPr>
                  <w:t>Post-project review and capitalisation of experience</w:t>
                </w:r>
                <w:r w:rsidR="00D83ADB">
                  <w:rPr>
                    <w:noProof/>
                    <w:webHidden/>
                  </w:rPr>
                  <w:tab/>
                </w:r>
                <w:r w:rsidR="00D83ADB">
                  <w:rPr>
                    <w:noProof/>
                    <w:webHidden/>
                  </w:rPr>
                  <w:fldChar w:fldCharType="begin"/>
                </w:r>
                <w:r w:rsidR="00D83ADB">
                  <w:rPr>
                    <w:noProof/>
                    <w:webHidden/>
                  </w:rPr>
                  <w:instrText xml:space="preserve"> PAGEREF _Toc11413435 \h </w:instrText>
                </w:r>
                <w:r w:rsidR="00D83ADB">
                  <w:rPr>
                    <w:noProof/>
                    <w:webHidden/>
                  </w:rPr>
                </w:r>
                <w:r w:rsidR="00D83ADB">
                  <w:rPr>
                    <w:noProof/>
                    <w:webHidden/>
                  </w:rPr>
                  <w:fldChar w:fldCharType="separate"/>
                </w:r>
                <w:r w:rsidR="00D83ADB">
                  <w:rPr>
                    <w:noProof/>
                    <w:webHidden/>
                  </w:rPr>
                  <w:t>16</w:t>
                </w:r>
                <w:r w:rsidR="00D83ADB">
                  <w:rPr>
                    <w:noProof/>
                    <w:webHidden/>
                  </w:rPr>
                  <w:fldChar w:fldCharType="end"/>
                </w:r>
              </w:hyperlink>
            </w:p>
            <w:p w14:paraId="35E405AC" w14:textId="53F6287A" w:rsidR="005E34A0" w:rsidRDefault="001C3D20" w:rsidP="005E34A0">
              <w:pPr>
                <w:spacing w:after="0" w:line="360" w:lineRule="auto"/>
              </w:pPr>
              <w:r w:rsidRPr="00F668D6">
                <w:rPr>
                  <w:b/>
                  <w:bCs/>
                  <w:sz w:val="22"/>
                  <w:szCs w:val="22"/>
                </w:rPr>
                <w:fldChar w:fldCharType="end"/>
              </w:r>
            </w:p>
          </w:sdtContent>
        </w:sdt>
      </w:sdtContent>
    </w:sdt>
    <w:p w14:paraId="176A2B0A" w14:textId="6BFF6F90" w:rsidR="00117A9B" w:rsidRPr="004E0B0A" w:rsidRDefault="00117A9B" w:rsidP="00117A9B">
      <w:pPr>
        <w:pStyle w:val="Titre1"/>
      </w:pPr>
      <w:bookmarkStart w:id="1" w:name="_Toc11413411"/>
      <w:r w:rsidRPr="004E0B0A">
        <w:lastRenderedPageBreak/>
        <w:t>Description du projet</w:t>
      </w:r>
      <w:r w:rsidR="0048287B">
        <w:t xml:space="preserve">/ </w:t>
      </w:r>
      <w:r w:rsidR="0048287B" w:rsidRPr="00595956">
        <w:rPr>
          <w:i/>
          <w:iCs/>
        </w:rPr>
        <w:t>Projet description</w:t>
      </w:r>
      <w:bookmarkEnd w:id="1"/>
    </w:p>
    <w:p w14:paraId="244AEE03" w14:textId="4340C3FB" w:rsidR="00117A9B" w:rsidRPr="00E66C56" w:rsidRDefault="00117A9B" w:rsidP="00117A9B">
      <w:pPr>
        <w:pStyle w:val="Titre2"/>
      </w:pPr>
      <w:bookmarkStart w:id="2" w:name="_Toc11413412"/>
      <w:r w:rsidRPr="00E66C56">
        <w:t>C</w:t>
      </w:r>
      <w:r w:rsidR="0071118B">
        <w:t>irconstances d</w:t>
      </w:r>
      <w:r w:rsidR="00852B40">
        <w:t>e naissance</w:t>
      </w:r>
      <w:r w:rsidRPr="00E66C56">
        <w:t xml:space="preserve"> du projet</w:t>
      </w:r>
      <w:r w:rsidR="0048287B">
        <w:t xml:space="preserve"> / </w:t>
      </w:r>
      <w:proofErr w:type="spellStart"/>
      <w:r w:rsidR="0048287B" w:rsidRPr="00595956">
        <w:rPr>
          <w:i/>
          <w:iCs/>
        </w:rPr>
        <w:t>Context</w:t>
      </w:r>
      <w:proofErr w:type="spellEnd"/>
      <w:r w:rsidR="0048287B" w:rsidRPr="00595956">
        <w:rPr>
          <w:i/>
          <w:iCs/>
        </w:rPr>
        <w:t xml:space="preserve"> of </w:t>
      </w:r>
      <w:proofErr w:type="spellStart"/>
      <w:r w:rsidR="0048287B" w:rsidRPr="00595956">
        <w:rPr>
          <w:i/>
          <w:iCs/>
        </w:rPr>
        <w:t>project</w:t>
      </w:r>
      <w:proofErr w:type="spellEnd"/>
      <w:r w:rsidR="0048287B" w:rsidRPr="00595956">
        <w:rPr>
          <w:i/>
          <w:iCs/>
        </w:rPr>
        <w:t xml:space="preserve"> </w:t>
      </w:r>
      <w:proofErr w:type="spellStart"/>
      <w:r w:rsidR="0048287B" w:rsidRPr="00595956">
        <w:rPr>
          <w:i/>
          <w:iCs/>
        </w:rPr>
        <w:t>inception</w:t>
      </w:r>
      <w:bookmarkEnd w:id="2"/>
      <w:proofErr w:type="spellEnd"/>
    </w:p>
    <w:p w14:paraId="61F35414" w14:textId="77777777" w:rsidR="00997A58" w:rsidRPr="00675355" w:rsidRDefault="00997A58" w:rsidP="00997A58">
      <w:pPr>
        <w:rPr>
          <w:i/>
          <w:iCs/>
          <w:color w:val="A6A6A6" w:themeColor="background1" w:themeShade="A6"/>
        </w:rPr>
      </w:pPr>
      <w:r w:rsidRPr="00675355">
        <w:rPr>
          <w:i/>
          <w:iCs/>
          <w:color w:val="A6A6A6" w:themeColor="background1" w:themeShade="A6"/>
        </w:rPr>
        <w:t xml:space="preserve">Présenter le contexte dans lequel démarre le projet (contraintes, projets antérieurs, </w:t>
      </w:r>
      <w:proofErr w:type="spellStart"/>
      <w:r w:rsidRPr="00675355">
        <w:rPr>
          <w:i/>
          <w:iCs/>
          <w:color w:val="A6A6A6" w:themeColor="background1" w:themeShade="A6"/>
        </w:rPr>
        <w:t>etc</w:t>
      </w:r>
      <w:proofErr w:type="spellEnd"/>
      <w:r w:rsidRPr="00675355">
        <w:rPr>
          <w:i/>
          <w:iCs/>
          <w:color w:val="A6A6A6" w:themeColor="background1" w:themeShade="A6"/>
        </w:rPr>
        <w:t>,), ce qui amène à lancer le projet.</w:t>
      </w:r>
    </w:p>
    <w:p w14:paraId="317FA55B" w14:textId="6DF390F7" w:rsidR="00DE33EC" w:rsidRPr="00595956" w:rsidRDefault="0071118B" w:rsidP="00DE33EC">
      <w:pPr>
        <w:pStyle w:val="Titre2"/>
        <w:rPr>
          <w:i/>
          <w:iCs/>
        </w:rPr>
      </w:pPr>
      <w:bookmarkStart w:id="3" w:name="_Toc11413413"/>
      <w:r>
        <w:t>F</w:t>
      </w:r>
      <w:r w:rsidR="00DE33EC">
        <w:t>inalités</w:t>
      </w:r>
      <w:r w:rsidR="00DE33EC" w:rsidRPr="00E66C56">
        <w:t xml:space="preserve"> du projet</w:t>
      </w:r>
      <w:r w:rsidR="0048287B">
        <w:t xml:space="preserve">/ </w:t>
      </w:r>
      <w:r w:rsidR="00595956" w:rsidRPr="00595956">
        <w:rPr>
          <w:i/>
          <w:iCs/>
        </w:rPr>
        <w:t>P</w:t>
      </w:r>
      <w:r w:rsidR="0048287B" w:rsidRPr="00595956">
        <w:rPr>
          <w:i/>
          <w:iCs/>
        </w:rPr>
        <w:t xml:space="preserve">roject </w:t>
      </w:r>
      <w:proofErr w:type="spellStart"/>
      <w:r w:rsidR="00741E30">
        <w:rPr>
          <w:i/>
          <w:iCs/>
        </w:rPr>
        <w:t>purpose</w:t>
      </w:r>
      <w:bookmarkEnd w:id="3"/>
      <w:proofErr w:type="spellEnd"/>
    </w:p>
    <w:p w14:paraId="633AA1DE" w14:textId="20E01167" w:rsidR="0097051D" w:rsidRDefault="0097051D" w:rsidP="00713A62">
      <w:pPr>
        <w:spacing w:after="0"/>
        <w:rPr>
          <w:i/>
          <w:iCs/>
          <w:color w:val="A6A6A6" w:themeColor="background1" w:themeShade="A6"/>
        </w:rPr>
        <w:sectPr w:rsidR="0097051D" w:rsidSect="00EC1A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9" w:h="11907" w:orient="landscape"/>
          <w:pgMar w:top="1418" w:right="1440" w:bottom="1418" w:left="1440" w:header="709" w:footer="709" w:gutter="0"/>
          <w:cols w:space="720"/>
          <w:titlePg/>
          <w:docGrid w:linePitch="360"/>
        </w:sectPr>
      </w:pPr>
    </w:p>
    <w:p w14:paraId="28F6C5FB" w14:textId="18400208" w:rsidR="00DE33EC" w:rsidRPr="0097051D" w:rsidRDefault="0071118B" w:rsidP="0071118B">
      <w:pPr>
        <w:spacing w:after="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 xml:space="preserve">Justifiez de la priorité du projet : </w:t>
      </w:r>
      <w:r w:rsidR="00DE33EC">
        <w:rPr>
          <w:i/>
          <w:iCs/>
          <w:color w:val="A6A6A6" w:themeColor="background1" w:themeShade="A6"/>
        </w:rPr>
        <w:t>Pourquoi se lancer dans ce projet ?</w:t>
      </w:r>
      <w:r>
        <w:rPr>
          <w:i/>
          <w:iCs/>
          <w:color w:val="A6A6A6" w:themeColor="background1" w:themeShade="A6"/>
        </w:rPr>
        <w:t xml:space="preserve"> Q</w:t>
      </w:r>
      <w:r w:rsidR="00DE33EC" w:rsidRPr="0071118B">
        <w:rPr>
          <w:i/>
          <w:iCs/>
          <w:color w:val="A6A6A6" w:themeColor="background1" w:themeShade="A6"/>
        </w:rPr>
        <w:t>u’est-ce que je vise à long terme ?</w:t>
      </w:r>
      <w:r w:rsidR="0097051D" w:rsidRPr="0071118B">
        <w:rPr>
          <w:i/>
          <w:iCs/>
          <w:color w:val="A6A6A6" w:themeColor="background1" w:themeShade="A6"/>
        </w:rPr>
        <w:t xml:space="preserve">  </w:t>
      </w:r>
      <w:r w:rsidR="00DE33EC" w:rsidRPr="0097051D">
        <w:rPr>
          <w:i/>
          <w:iCs/>
          <w:color w:val="A6A6A6" w:themeColor="background1" w:themeShade="A6"/>
        </w:rPr>
        <w:t>Qu’est-ce que l’on peut gagner ou perdre à travers le projet</w:t>
      </w:r>
      <w:r>
        <w:rPr>
          <w:i/>
          <w:iCs/>
          <w:color w:val="A6A6A6" w:themeColor="background1" w:themeShade="A6"/>
        </w:rPr>
        <w:t>, pour l’éducation au Liban, pour le CRDP ?</w:t>
      </w:r>
      <w:r w:rsidR="00DE33EC" w:rsidRPr="0097051D">
        <w:rPr>
          <w:i/>
          <w:iCs/>
          <w:color w:val="A6A6A6" w:themeColor="background1" w:themeShade="A6"/>
        </w:rPr>
        <w:t xml:space="preserve"> </w:t>
      </w:r>
    </w:p>
    <w:p w14:paraId="12CB42C9" w14:textId="3FE94596" w:rsidR="00117A9B" w:rsidRPr="005E34A0" w:rsidRDefault="00117A9B" w:rsidP="00C41B2F">
      <w:pPr>
        <w:pStyle w:val="Titre2"/>
        <w:keepNext/>
        <w:keepLines/>
        <w:rPr>
          <w:i/>
          <w:iCs/>
        </w:rPr>
      </w:pPr>
      <w:bookmarkStart w:id="4" w:name="_Toc11413414"/>
      <w:r w:rsidRPr="00E66C56">
        <w:t xml:space="preserve">Objectifs </w:t>
      </w:r>
      <w:r w:rsidR="00C207D9">
        <w:t xml:space="preserve">et livrables </w:t>
      </w:r>
      <w:r w:rsidRPr="00E66C56">
        <w:t>du projet</w:t>
      </w:r>
      <w:r w:rsidR="0048287B">
        <w:t xml:space="preserve">/ </w:t>
      </w:r>
      <w:r w:rsidR="00595956" w:rsidRPr="005E34A0">
        <w:rPr>
          <w:i/>
          <w:iCs/>
        </w:rPr>
        <w:t xml:space="preserve">Project </w:t>
      </w:r>
      <w:proofErr w:type="spellStart"/>
      <w:r w:rsidR="00595956" w:rsidRPr="005E34A0">
        <w:rPr>
          <w:i/>
          <w:iCs/>
        </w:rPr>
        <w:t>outcomes</w:t>
      </w:r>
      <w:proofErr w:type="spellEnd"/>
      <w:r w:rsidR="00595956" w:rsidRPr="005E34A0">
        <w:rPr>
          <w:i/>
          <w:iCs/>
        </w:rPr>
        <w:t xml:space="preserve"> </w:t>
      </w:r>
      <w:r w:rsidR="00422E80" w:rsidRPr="005E34A0">
        <w:rPr>
          <w:i/>
          <w:iCs/>
        </w:rPr>
        <w:t>&amp;</w:t>
      </w:r>
      <w:r w:rsidR="00595956" w:rsidRPr="005E34A0">
        <w:rPr>
          <w:i/>
          <w:iCs/>
        </w:rPr>
        <w:t xml:space="preserve"> </w:t>
      </w:r>
      <w:proofErr w:type="spellStart"/>
      <w:r w:rsidR="00595956" w:rsidRPr="005E34A0">
        <w:rPr>
          <w:i/>
          <w:iCs/>
        </w:rPr>
        <w:t>deliverables</w:t>
      </w:r>
      <w:bookmarkEnd w:id="4"/>
      <w:proofErr w:type="spellEnd"/>
    </w:p>
    <w:p w14:paraId="48DF0818" w14:textId="1EAA731C" w:rsidR="00C207D9" w:rsidRDefault="00C207D9" w:rsidP="00C207D9">
      <w:pPr>
        <w:spacing w:after="0"/>
        <w:rPr>
          <w:i/>
          <w:iCs/>
          <w:color w:val="A6A6A6" w:themeColor="background1" w:themeShade="A6"/>
        </w:rPr>
      </w:pPr>
      <w:r w:rsidRPr="00675355">
        <w:rPr>
          <w:i/>
          <w:iCs/>
          <w:color w:val="A6A6A6" w:themeColor="background1" w:themeShade="A6"/>
        </w:rPr>
        <w:t>Un objectif est l'expression d'un résultat concret, mesurable ou quantifiable, que l'on veut obtenir dans un délai fixé (indiquer lequel) avec des moyens donnés</w:t>
      </w:r>
      <w:r w:rsidR="004275B5">
        <w:rPr>
          <w:i/>
          <w:iCs/>
          <w:color w:val="A6A6A6" w:themeColor="background1" w:themeShade="A6"/>
        </w:rPr>
        <w:t xml:space="preserve"> (SMART)</w:t>
      </w:r>
      <w:r w:rsidRPr="00675355">
        <w:rPr>
          <w:i/>
          <w:iCs/>
          <w:color w:val="A6A6A6" w:themeColor="background1" w:themeShade="A6"/>
        </w:rPr>
        <w:t>.</w:t>
      </w:r>
    </w:p>
    <w:p w14:paraId="0C0EBDBC" w14:textId="281D0E04" w:rsidR="004275B5" w:rsidRDefault="004275B5" w:rsidP="00C207D9">
      <w:pPr>
        <w:spacing w:after="0"/>
        <w:rPr>
          <w:i/>
          <w:iCs/>
          <w:color w:val="A6A6A6" w:themeColor="background1" w:themeShade="A6"/>
        </w:rPr>
      </w:pPr>
      <w:r w:rsidRPr="00675355">
        <w:rPr>
          <w:i/>
          <w:iCs/>
          <w:color w:val="A6A6A6" w:themeColor="background1" w:themeShade="A6"/>
        </w:rPr>
        <w:t xml:space="preserve">Lister les objectifs </w:t>
      </w:r>
      <w:r>
        <w:rPr>
          <w:i/>
          <w:iCs/>
          <w:color w:val="A6A6A6" w:themeColor="background1" w:themeShade="A6"/>
        </w:rPr>
        <w:t>et livrables (</w:t>
      </w:r>
      <w:r w:rsidR="002F52D4">
        <w:rPr>
          <w:i/>
          <w:iCs/>
          <w:color w:val="A6A6A6" w:themeColor="background1" w:themeShade="A6"/>
        </w:rPr>
        <w:t>produit résultant du projet : m</w:t>
      </w:r>
      <w:r>
        <w:rPr>
          <w:i/>
          <w:iCs/>
          <w:color w:val="A6A6A6" w:themeColor="background1" w:themeShade="A6"/>
        </w:rPr>
        <w:t xml:space="preserve">odule de formation, guide, livre, application, </w:t>
      </w:r>
      <w:proofErr w:type="spellStart"/>
      <w:r>
        <w:rPr>
          <w:i/>
          <w:iCs/>
          <w:color w:val="A6A6A6" w:themeColor="background1" w:themeShade="A6"/>
        </w:rPr>
        <w:t>framework</w:t>
      </w:r>
      <w:proofErr w:type="spellEnd"/>
      <w:r>
        <w:rPr>
          <w:i/>
          <w:iCs/>
          <w:color w:val="A6A6A6" w:themeColor="background1" w:themeShade="A6"/>
        </w:rPr>
        <w:t xml:space="preserve"> ou référentiel, cadre théorique, </w:t>
      </w:r>
      <w:proofErr w:type="spellStart"/>
      <w:r>
        <w:rPr>
          <w:i/>
          <w:iCs/>
          <w:color w:val="A6A6A6" w:themeColor="background1" w:themeShade="A6"/>
        </w:rPr>
        <w:t>etc</w:t>
      </w:r>
      <w:proofErr w:type="spellEnd"/>
      <w:r>
        <w:rPr>
          <w:i/>
          <w:iCs/>
          <w:color w:val="A6A6A6" w:themeColor="background1" w:themeShade="A6"/>
        </w:rPr>
        <w:t xml:space="preserve">) </w:t>
      </w:r>
      <w:r w:rsidRPr="00675355">
        <w:rPr>
          <w:i/>
          <w:iCs/>
          <w:color w:val="A6A6A6" w:themeColor="background1" w:themeShade="A6"/>
        </w:rPr>
        <w:t>du projet (entre 3 et 10 selon sa taille. Si plus de 5, identifier les 3 à 5 essentiels, puis ceux plus secondaires) ;</w:t>
      </w:r>
      <w:r w:rsidRPr="00C207D9">
        <w:rPr>
          <w:i/>
          <w:iCs/>
          <w:color w:val="A6A6A6" w:themeColor="background1" w:themeShade="A6"/>
        </w:rPr>
        <w:t xml:space="preserve"> </w:t>
      </w:r>
    </w:p>
    <w:p w14:paraId="405CA1F2" w14:textId="44689E38" w:rsidR="00C207D9" w:rsidRDefault="00C207D9" w:rsidP="00713A62">
      <w:pPr>
        <w:spacing w:after="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Le projet n’a pas forcément une dimension éditoriale prédominante mais il y a toujours un produit concret et capitalisable comme résultat, comme livrable.</w:t>
      </w:r>
    </w:p>
    <w:p w14:paraId="403BDA2D" w14:textId="5F6ED9D2" w:rsidR="00117A9B" w:rsidRPr="00422E80" w:rsidRDefault="00117A9B" w:rsidP="00117A9B">
      <w:pPr>
        <w:pStyle w:val="Titre2"/>
        <w:rPr>
          <w:lang w:val="en-US"/>
        </w:rPr>
      </w:pPr>
      <w:bookmarkStart w:id="5" w:name="_Toc11413415"/>
      <w:r w:rsidRPr="00422E80">
        <w:rPr>
          <w:lang w:val="en-US"/>
        </w:rPr>
        <w:t xml:space="preserve">Public </w:t>
      </w:r>
      <w:proofErr w:type="spellStart"/>
      <w:r w:rsidRPr="00422E80">
        <w:rPr>
          <w:lang w:val="en-US"/>
        </w:rPr>
        <w:t>cible</w:t>
      </w:r>
      <w:proofErr w:type="spellEnd"/>
      <w:r w:rsidR="00595956" w:rsidRPr="00422E80">
        <w:rPr>
          <w:lang w:val="en-US"/>
        </w:rPr>
        <w:t xml:space="preserve">/ </w:t>
      </w:r>
      <w:r w:rsidR="00595956" w:rsidRPr="005E34A0">
        <w:rPr>
          <w:i/>
          <w:iCs/>
          <w:lang w:val="en-US"/>
        </w:rPr>
        <w:t>target</w:t>
      </w:r>
      <w:r w:rsidR="00422E80" w:rsidRPr="005E34A0">
        <w:rPr>
          <w:i/>
          <w:iCs/>
          <w:lang w:val="en-US"/>
        </w:rPr>
        <w:t xml:space="preserve"> audience &amp; </w:t>
      </w:r>
      <w:r w:rsidR="0029404C" w:rsidRPr="005E34A0">
        <w:rPr>
          <w:i/>
          <w:iCs/>
          <w:lang w:val="en-US"/>
        </w:rPr>
        <w:t>end</w:t>
      </w:r>
      <w:r w:rsidR="00422E80" w:rsidRPr="005E34A0">
        <w:rPr>
          <w:i/>
          <w:iCs/>
          <w:lang w:val="en-US"/>
        </w:rPr>
        <w:t xml:space="preserve"> beneficiaries</w:t>
      </w:r>
      <w:bookmarkEnd w:id="5"/>
    </w:p>
    <w:p w14:paraId="38ADD65B" w14:textId="79A09D97" w:rsidR="00C207D9" w:rsidRDefault="00FD4D0F" w:rsidP="00C207D9">
      <w:pPr>
        <w:spacing w:after="0"/>
        <w:rPr>
          <w:i/>
          <w:iCs/>
          <w:color w:val="A6A6A6" w:themeColor="background1" w:themeShade="A6"/>
        </w:rPr>
      </w:pPr>
      <w:r w:rsidRPr="00675355">
        <w:rPr>
          <w:i/>
          <w:iCs/>
          <w:color w:val="A6A6A6" w:themeColor="background1" w:themeShade="A6"/>
        </w:rPr>
        <w:t>Définir ici les cibles du produit final du projet </w:t>
      </w:r>
      <w:r w:rsidR="006F2103">
        <w:rPr>
          <w:i/>
          <w:iCs/>
          <w:color w:val="A6A6A6" w:themeColor="background1" w:themeShade="A6"/>
        </w:rPr>
        <w:t>en séparant les bénéficiaires directs et indirects</w:t>
      </w:r>
      <w:r w:rsidR="0029404C">
        <w:rPr>
          <w:i/>
          <w:iCs/>
          <w:color w:val="A6A6A6" w:themeColor="background1" w:themeShade="A6"/>
        </w:rPr>
        <w:t xml:space="preserve"> (finaux)</w:t>
      </w:r>
      <w:r w:rsidR="006F2103">
        <w:rPr>
          <w:i/>
          <w:iCs/>
          <w:color w:val="A6A6A6" w:themeColor="background1" w:themeShade="A6"/>
        </w:rPr>
        <w:t xml:space="preserve">. </w:t>
      </w:r>
    </w:p>
    <w:p w14:paraId="457A294D" w14:textId="761F770E" w:rsidR="00C207D9" w:rsidRDefault="006F2103" w:rsidP="00C207D9">
      <w:pPr>
        <w:spacing w:after="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Préciser l</w:t>
      </w:r>
      <w:r w:rsidR="00C207D9">
        <w:rPr>
          <w:i/>
          <w:iCs/>
          <w:color w:val="A6A6A6" w:themeColor="background1" w:themeShade="A6"/>
        </w:rPr>
        <w:t>a dimension</w:t>
      </w:r>
      <w:r>
        <w:rPr>
          <w:i/>
          <w:iCs/>
          <w:color w:val="A6A6A6" w:themeColor="background1" w:themeShade="A6"/>
        </w:rPr>
        <w:t>, c’est-à-dire le nb</w:t>
      </w:r>
      <w:r w:rsidR="00C207D9">
        <w:rPr>
          <w:i/>
          <w:iCs/>
          <w:color w:val="A6A6A6" w:themeColor="background1" w:themeShade="A6"/>
        </w:rPr>
        <w:t>re</w:t>
      </w:r>
      <w:r>
        <w:rPr>
          <w:i/>
          <w:iCs/>
          <w:color w:val="A6A6A6" w:themeColor="background1" w:themeShade="A6"/>
        </w:rPr>
        <w:t xml:space="preserve"> de bénéficiaires (national, régional, etc.)</w:t>
      </w:r>
    </w:p>
    <w:p w14:paraId="639658FC" w14:textId="094498F8" w:rsidR="007D4D07" w:rsidRPr="00C207D9" w:rsidRDefault="00C207D9" w:rsidP="00C207D9">
      <w:pPr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 xml:space="preserve">Préciser </w:t>
      </w:r>
      <w:r w:rsidR="00FD4D0F" w:rsidRPr="00C207D9">
        <w:rPr>
          <w:i/>
          <w:iCs/>
          <w:color w:val="A6A6A6" w:themeColor="background1" w:themeShade="A6"/>
        </w:rPr>
        <w:t>les caractéristiques qui composent les grands ensembles d’utilisateurs de ce produit final (âge, discipline de l’enseignant, …).</w:t>
      </w:r>
    </w:p>
    <w:p w14:paraId="086E4A71" w14:textId="74ED0451" w:rsidR="00EC1A23" w:rsidRPr="005E34A0" w:rsidRDefault="00EC1A23" w:rsidP="00EC1A23">
      <w:pPr>
        <w:pStyle w:val="Titre2"/>
        <w:rPr>
          <w:i/>
          <w:iCs/>
        </w:rPr>
      </w:pPr>
      <w:bookmarkStart w:id="6" w:name="_Toc11413416"/>
      <w:r>
        <w:t xml:space="preserve">Définition générale </w:t>
      </w:r>
      <w:r w:rsidR="00422E80">
        <w:t xml:space="preserve">et principales caractéristiques </w:t>
      </w:r>
      <w:r>
        <w:t>d</w:t>
      </w:r>
      <w:r w:rsidR="00FC4AB1">
        <w:t>u/des</w:t>
      </w:r>
      <w:r>
        <w:t xml:space="preserve"> </w:t>
      </w:r>
      <w:r w:rsidR="00595956">
        <w:t>livrables</w:t>
      </w:r>
      <w:r w:rsidR="00F6043E">
        <w:t>(</w:t>
      </w:r>
      <w:r w:rsidR="00FC4AB1">
        <w:t>s</w:t>
      </w:r>
      <w:r w:rsidR="00F6043E">
        <w:t>)</w:t>
      </w:r>
      <w:r>
        <w:t xml:space="preserve"> </w:t>
      </w:r>
      <w:r w:rsidR="00F6043E">
        <w:t>final(</w:t>
      </w:r>
      <w:proofErr w:type="spellStart"/>
      <w:r w:rsidR="00F6043E">
        <w:t>ux</w:t>
      </w:r>
      <w:proofErr w:type="spellEnd"/>
      <w:r w:rsidR="00F6043E">
        <w:t xml:space="preserve">) </w:t>
      </w:r>
      <w:r>
        <w:t>attendu</w:t>
      </w:r>
      <w:r w:rsidR="00F6043E">
        <w:t>(s)</w:t>
      </w:r>
      <w:r w:rsidR="00422E80">
        <w:t xml:space="preserve">/ </w:t>
      </w:r>
      <w:proofErr w:type="spellStart"/>
      <w:r w:rsidR="00422E80" w:rsidRPr="005E34A0">
        <w:rPr>
          <w:i/>
          <w:iCs/>
        </w:rPr>
        <w:t>Definition</w:t>
      </w:r>
      <w:proofErr w:type="spellEnd"/>
      <w:r w:rsidR="00422E80" w:rsidRPr="005E34A0">
        <w:rPr>
          <w:i/>
          <w:iCs/>
        </w:rPr>
        <w:t xml:space="preserve"> and main </w:t>
      </w:r>
      <w:proofErr w:type="spellStart"/>
      <w:r w:rsidR="00422E80" w:rsidRPr="005E34A0">
        <w:rPr>
          <w:i/>
          <w:iCs/>
        </w:rPr>
        <w:t>c</w:t>
      </w:r>
      <w:r w:rsidR="0029404C" w:rsidRPr="005E34A0">
        <w:rPr>
          <w:i/>
          <w:iCs/>
        </w:rPr>
        <w:t>h</w:t>
      </w:r>
      <w:r w:rsidR="00422E80" w:rsidRPr="005E34A0">
        <w:rPr>
          <w:i/>
          <w:iCs/>
        </w:rPr>
        <w:t>aracteristics</w:t>
      </w:r>
      <w:proofErr w:type="spellEnd"/>
      <w:r w:rsidR="00422E80" w:rsidRPr="005E34A0">
        <w:rPr>
          <w:i/>
          <w:iCs/>
        </w:rPr>
        <w:t xml:space="preserve"> of </w:t>
      </w:r>
      <w:r w:rsidR="0029404C" w:rsidRPr="005E34A0">
        <w:rPr>
          <w:i/>
          <w:iCs/>
        </w:rPr>
        <w:t xml:space="preserve">the final </w:t>
      </w:r>
      <w:proofErr w:type="spellStart"/>
      <w:r w:rsidR="00422E80" w:rsidRPr="005E34A0">
        <w:rPr>
          <w:i/>
          <w:iCs/>
        </w:rPr>
        <w:t>deliverable</w:t>
      </w:r>
      <w:proofErr w:type="spellEnd"/>
      <w:r w:rsidR="0029404C" w:rsidRPr="005E34A0">
        <w:rPr>
          <w:i/>
          <w:iCs/>
        </w:rPr>
        <w:t>(</w:t>
      </w:r>
      <w:r w:rsidR="00422E80" w:rsidRPr="005E34A0">
        <w:rPr>
          <w:i/>
          <w:iCs/>
        </w:rPr>
        <w:t>s</w:t>
      </w:r>
      <w:r w:rsidR="0029404C" w:rsidRPr="005E34A0">
        <w:rPr>
          <w:i/>
          <w:iCs/>
        </w:rPr>
        <w:t>)</w:t>
      </w:r>
      <w:bookmarkEnd w:id="6"/>
    </w:p>
    <w:p w14:paraId="34D97A05" w14:textId="77777777" w:rsidR="002F52D4" w:rsidRDefault="00EC1A23" w:rsidP="002F52D4">
      <w:pPr>
        <w:spacing w:after="0"/>
        <w:rPr>
          <w:i/>
          <w:iCs/>
          <w:color w:val="A6A6A6" w:themeColor="background1" w:themeShade="A6"/>
        </w:rPr>
      </w:pPr>
      <w:r w:rsidRPr="00675355">
        <w:rPr>
          <w:i/>
          <w:iCs/>
          <w:color w:val="A6A6A6" w:themeColor="background1" w:themeShade="A6"/>
        </w:rPr>
        <w:t xml:space="preserve">Définir ici </w:t>
      </w:r>
      <w:r>
        <w:rPr>
          <w:i/>
          <w:iCs/>
          <w:color w:val="A6A6A6" w:themeColor="background1" w:themeShade="A6"/>
        </w:rPr>
        <w:t>le type et quelques caractéristiques ou contraintes déjà connues pour le</w:t>
      </w:r>
      <w:r w:rsidR="00713A62">
        <w:rPr>
          <w:i/>
          <w:iCs/>
          <w:color w:val="A6A6A6" w:themeColor="background1" w:themeShade="A6"/>
        </w:rPr>
        <w:t>/les</w:t>
      </w:r>
      <w:r>
        <w:rPr>
          <w:i/>
          <w:iCs/>
          <w:color w:val="A6A6A6" w:themeColor="background1" w:themeShade="A6"/>
        </w:rPr>
        <w:t xml:space="preserve"> livrable</w:t>
      </w:r>
      <w:r w:rsidR="00713A62">
        <w:rPr>
          <w:i/>
          <w:iCs/>
          <w:color w:val="A6A6A6" w:themeColor="background1" w:themeShade="A6"/>
        </w:rPr>
        <w:t>(s)</w:t>
      </w:r>
      <w:r>
        <w:rPr>
          <w:i/>
          <w:iCs/>
          <w:color w:val="A6A6A6" w:themeColor="background1" w:themeShade="A6"/>
        </w:rPr>
        <w:t xml:space="preserve"> final</w:t>
      </w:r>
      <w:r w:rsidR="00713A62">
        <w:rPr>
          <w:i/>
          <w:iCs/>
          <w:color w:val="A6A6A6" w:themeColor="background1" w:themeShade="A6"/>
        </w:rPr>
        <w:t>(</w:t>
      </w:r>
      <w:proofErr w:type="spellStart"/>
      <w:r w:rsidR="00713A62">
        <w:rPr>
          <w:i/>
          <w:iCs/>
          <w:color w:val="A6A6A6" w:themeColor="background1" w:themeShade="A6"/>
        </w:rPr>
        <w:t>ux</w:t>
      </w:r>
      <w:proofErr w:type="spellEnd"/>
      <w:r w:rsidR="00713A62">
        <w:rPr>
          <w:i/>
          <w:iCs/>
          <w:color w:val="A6A6A6" w:themeColor="background1" w:themeShade="A6"/>
        </w:rPr>
        <w:t>)</w:t>
      </w:r>
      <w:r>
        <w:rPr>
          <w:i/>
          <w:iCs/>
          <w:color w:val="A6A6A6" w:themeColor="background1" w:themeShade="A6"/>
        </w:rPr>
        <w:t xml:space="preserve"> attendu</w:t>
      </w:r>
      <w:r w:rsidR="00713A62">
        <w:rPr>
          <w:i/>
          <w:iCs/>
          <w:color w:val="A6A6A6" w:themeColor="background1" w:themeShade="A6"/>
        </w:rPr>
        <w:t>(s)</w:t>
      </w:r>
      <w:r>
        <w:rPr>
          <w:i/>
          <w:iCs/>
          <w:color w:val="A6A6A6" w:themeColor="background1" w:themeShade="A6"/>
        </w:rPr>
        <w:t>.</w:t>
      </w:r>
      <w:r w:rsidR="00AA351A">
        <w:rPr>
          <w:i/>
          <w:iCs/>
          <w:color w:val="A6A6A6" w:themeColor="background1" w:themeShade="A6"/>
        </w:rPr>
        <w:t xml:space="preserve"> (</w:t>
      </w:r>
      <w:r w:rsidR="002F52D4">
        <w:rPr>
          <w:i/>
          <w:iCs/>
          <w:color w:val="A6A6A6" w:themeColor="background1" w:themeShade="A6"/>
        </w:rPr>
        <w:t>C</w:t>
      </w:r>
      <w:r w:rsidR="00AA351A">
        <w:rPr>
          <w:i/>
          <w:iCs/>
          <w:color w:val="A6A6A6" w:themeColor="background1" w:themeShade="A6"/>
        </w:rPr>
        <w:t>f</w:t>
      </w:r>
      <w:r w:rsidR="002F52D4">
        <w:rPr>
          <w:i/>
          <w:iCs/>
          <w:color w:val="A6A6A6" w:themeColor="background1" w:themeShade="A6"/>
        </w:rPr>
        <w:t>.</w:t>
      </w:r>
      <w:r w:rsidR="00AA351A">
        <w:rPr>
          <w:i/>
          <w:iCs/>
          <w:color w:val="A6A6A6" w:themeColor="background1" w:themeShade="A6"/>
        </w:rPr>
        <w:t xml:space="preserve"> fiche avant-projet)</w:t>
      </w:r>
    </w:p>
    <w:p w14:paraId="0A2A8C66" w14:textId="4BED9472" w:rsidR="00EC1A23" w:rsidRDefault="00E85730" w:rsidP="002F52D4">
      <w:pPr>
        <w:spacing w:after="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 xml:space="preserve">Les spécifications du produit final (partie 3) seront </w:t>
      </w:r>
      <w:r w:rsidR="0071118B">
        <w:rPr>
          <w:i/>
          <w:iCs/>
          <w:color w:val="A6A6A6" w:themeColor="background1" w:themeShade="A6"/>
        </w:rPr>
        <w:t xml:space="preserve">définies plus précisément </w:t>
      </w:r>
      <w:r w:rsidR="00AA351A">
        <w:rPr>
          <w:i/>
          <w:iCs/>
          <w:color w:val="A6A6A6" w:themeColor="background1" w:themeShade="A6"/>
        </w:rPr>
        <w:t>suite à la constitution de l’équipe projet.</w:t>
      </w:r>
    </w:p>
    <w:p w14:paraId="57180C75" w14:textId="77777777" w:rsidR="00286EE3" w:rsidRPr="00286EE3" w:rsidRDefault="00286EE3" w:rsidP="00286EE3">
      <w:pPr>
        <w:pStyle w:val="Paragraphedeliste"/>
        <w:numPr>
          <w:ilvl w:val="0"/>
          <w:numId w:val="38"/>
        </w:numPr>
        <w:spacing w:after="160" w:line="259" w:lineRule="auto"/>
        <w:rPr>
          <w:i/>
          <w:iCs/>
          <w:color w:val="A6A6A6" w:themeColor="background1" w:themeShade="A6"/>
        </w:rPr>
      </w:pPr>
      <w:r w:rsidRPr="00286EE3">
        <w:rPr>
          <w:i/>
          <w:iCs/>
          <w:color w:val="A6A6A6" w:themeColor="background1" w:themeShade="A6"/>
        </w:rPr>
        <w:t xml:space="preserve">Langue(s) </w:t>
      </w:r>
    </w:p>
    <w:p w14:paraId="50A2B7C0" w14:textId="77777777" w:rsidR="00286EE3" w:rsidRPr="00286EE3" w:rsidRDefault="00286EE3" w:rsidP="00286EE3">
      <w:pPr>
        <w:pStyle w:val="Paragraphedeliste"/>
        <w:numPr>
          <w:ilvl w:val="0"/>
          <w:numId w:val="38"/>
        </w:numPr>
        <w:spacing w:after="160" w:line="259" w:lineRule="auto"/>
        <w:rPr>
          <w:i/>
          <w:iCs/>
          <w:color w:val="A6A6A6" w:themeColor="background1" w:themeShade="A6"/>
        </w:rPr>
      </w:pPr>
      <w:r w:rsidRPr="00286EE3">
        <w:rPr>
          <w:i/>
          <w:iCs/>
          <w:color w:val="A6A6A6" w:themeColor="background1" w:themeShade="A6"/>
        </w:rPr>
        <w:t>Type de produit (format)</w:t>
      </w:r>
    </w:p>
    <w:p w14:paraId="0D701306" w14:textId="77777777" w:rsidR="00286EE3" w:rsidRPr="00286EE3" w:rsidRDefault="00286EE3" w:rsidP="00286EE3">
      <w:pPr>
        <w:pStyle w:val="Paragraphedeliste"/>
        <w:numPr>
          <w:ilvl w:val="0"/>
          <w:numId w:val="38"/>
        </w:numPr>
        <w:spacing w:after="160" w:line="259" w:lineRule="auto"/>
        <w:rPr>
          <w:i/>
          <w:iCs/>
          <w:color w:val="A6A6A6" w:themeColor="background1" w:themeShade="A6"/>
        </w:rPr>
      </w:pPr>
      <w:r w:rsidRPr="00286EE3">
        <w:rPr>
          <w:i/>
          <w:iCs/>
          <w:color w:val="A6A6A6" w:themeColor="background1" w:themeShade="A6"/>
        </w:rPr>
        <w:t>Volume (en fonction du/des médias : nombre de pages, durée, etc.)</w:t>
      </w:r>
    </w:p>
    <w:p w14:paraId="1F969197" w14:textId="0AA27A83" w:rsidR="00286EE3" w:rsidRDefault="00286EE3" w:rsidP="00286EE3">
      <w:pPr>
        <w:pStyle w:val="Paragraphedeliste"/>
        <w:numPr>
          <w:ilvl w:val="0"/>
          <w:numId w:val="38"/>
        </w:numPr>
        <w:spacing w:after="160" w:line="259" w:lineRule="auto"/>
        <w:rPr>
          <w:i/>
          <w:iCs/>
          <w:color w:val="A6A6A6" w:themeColor="background1" w:themeShade="A6"/>
        </w:rPr>
      </w:pPr>
      <w:r w:rsidRPr="00286EE3">
        <w:rPr>
          <w:i/>
          <w:iCs/>
          <w:color w:val="A6A6A6" w:themeColor="background1" w:themeShade="A6"/>
        </w:rPr>
        <w:t>Procédé de publication (papier (nbr), plateforme, site, etc.)</w:t>
      </w:r>
    </w:p>
    <w:p w14:paraId="16429F6D" w14:textId="77777777" w:rsidR="00286EE3" w:rsidRPr="00286EE3" w:rsidRDefault="00286EE3" w:rsidP="00286EE3">
      <w:pPr>
        <w:spacing w:after="160" w:line="259" w:lineRule="auto"/>
        <w:rPr>
          <w:i/>
          <w:iCs/>
          <w:color w:val="A6A6A6" w:themeColor="background1" w:themeShade="A6"/>
        </w:rPr>
      </w:pPr>
    </w:p>
    <w:p w14:paraId="7464B8F2" w14:textId="77777777" w:rsidR="00286EE3" w:rsidRDefault="00286EE3" w:rsidP="002F52D4">
      <w:pPr>
        <w:spacing w:after="0"/>
        <w:rPr>
          <w:i/>
          <w:iCs/>
          <w:color w:val="A6A6A6" w:themeColor="background1" w:themeShade="A6"/>
        </w:rPr>
      </w:pPr>
    </w:p>
    <w:p w14:paraId="4461E190" w14:textId="77777777" w:rsidR="002F52D4" w:rsidRPr="008300E7" w:rsidRDefault="002F52D4" w:rsidP="002F52D4">
      <w:pPr>
        <w:spacing w:after="0"/>
        <w:rPr>
          <w:i/>
          <w:iCs/>
          <w:color w:val="0096D7"/>
        </w:rPr>
      </w:pPr>
    </w:p>
    <w:p w14:paraId="2323562D" w14:textId="30DC933C" w:rsidR="00F6043E" w:rsidRDefault="00F6043E" w:rsidP="003D57B4">
      <w:pPr>
        <w:spacing w:after="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Les parties 1.3 1.4 et 1.5 peuvent être présentées comme suit :</w:t>
      </w: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4220"/>
        <w:gridCol w:w="2296"/>
        <w:gridCol w:w="2268"/>
        <w:gridCol w:w="5165"/>
      </w:tblGrid>
      <w:tr w:rsidR="00D83ADB" w:rsidRPr="00D83ADB" w14:paraId="6E195DCF" w14:textId="77777777" w:rsidTr="008300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6D7"/>
          </w:tcPr>
          <w:p w14:paraId="7653E1A7" w14:textId="79FF31ED" w:rsidR="00C207D9" w:rsidRPr="00D83ADB" w:rsidRDefault="00E9017A" w:rsidP="003D57B4">
            <w:pPr>
              <w:jc w:val="center"/>
              <w:rPr>
                <w:b w:val="0"/>
              </w:rPr>
            </w:pPr>
            <w:r w:rsidRPr="00D83ADB">
              <w:rPr>
                <w:b w:val="0"/>
              </w:rPr>
              <w:t xml:space="preserve">1.3 </w:t>
            </w:r>
            <w:proofErr w:type="gramStart"/>
            <w:r w:rsidR="00C207D9" w:rsidRPr="00D83ADB">
              <w:rPr>
                <w:b w:val="0"/>
              </w:rPr>
              <w:t>Objectifs  du</w:t>
            </w:r>
            <w:proofErr w:type="gramEnd"/>
            <w:r w:rsidR="00C207D9" w:rsidRPr="00D83ADB">
              <w:rPr>
                <w:b w:val="0"/>
              </w:rPr>
              <w:t xml:space="preserve"> projet</w:t>
            </w:r>
            <w:r w:rsidR="00422E80" w:rsidRPr="00D83ADB">
              <w:rPr>
                <w:b w:val="0"/>
              </w:rPr>
              <w:t xml:space="preserve">/ </w:t>
            </w:r>
            <w:proofErr w:type="spellStart"/>
            <w:r w:rsidR="00D83ADB">
              <w:rPr>
                <w:b w:val="0"/>
              </w:rPr>
              <w:t>o</w:t>
            </w:r>
            <w:r w:rsidR="00422E80" w:rsidRPr="00D83ADB">
              <w:rPr>
                <w:b w:val="0"/>
                <w:i/>
                <w:iCs/>
              </w:rPr>
              <w:t>utcomes</w:t>
            </w:r>
            <w:proofErr w:type="spellEnd"/>
            <w:r w:rsidR="00422E80" w:rsidRPr="00D83ADB">
              <w:rPr>
                <w:b w:val="0"/>
                <w:i/>
                <w:iCs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6D7"/>
          </w:tcPr>
          <w:p w14:paraId="460235B3" w14:textId="7B51B063" w:rsidR="00C207D9" w:rsidRPr="00D83ADB" w:rsidRDefault="00E9017A" w:rsidP="003D57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83ADB">
              <w:rPr>
                <w:b w:val="0"/>
              </w:rPr>
              <w:t xml:space="preserve">1.4 </w:t>
            </w:r>
            <w:r w:rsidR="00C207D9" w:rsidRPr="00D83ADB">
              <w:rPr>
                <w:b w:val="0"/>
              </w:rPr>
              <w:t>Bénéficiaires directs</w:t>
            </w:r>
            <w:r w:rsidR="0029404C" w:rsidRPr="00D83ADB">
              <w:rPr>
                <w:b w:val="0"/>
              </w:rPr>
              <w:t>/</w:t>
            </w:r>
            <w:proofErr w:type="spellStart"/>
            <w:r w:rsidR="0029404C" w:rsidRPr="00D83ADB">
              <w:rPr>
                <w:b w:val="0"/>
                <w:i/>
                <w:iCs/>
              </w:rPr>
              <w:t>target</w:t>
            </w:r>
            <w:proofErr w:type="spellEnd"/>
            <w:r w:rsidR="0029404C" w:rsidRPr="00D83ADB">
              <w:rPr>
                <w:b w:val="0"/>
                <w:i/>
                <w:iCs/>
              </w:rPr>
              <w:t xml:space="preserve"> audience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6D7"/>
          </w:tcPr>
          <w:p w14:paraId="0B04BA35" w14:textId="46A0F502" w:rsidR="00C207D9" w:rsidRPr="00D83ADB" w:rsidRDefault="00E9017A" w:rsidP="003D57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83ADB">
              <w:rPr>
                <w:b w:val="0"/>
              </w:rPr>
              <w:t xml:space="preserve">1.4 </w:t>
            </w:r>
            <w:r w:rsidR="00C207D9" w:rsidRPr="00D83ADB">
              <w:rPr>
                <w:b w:val="0"/>
              </w:rPr>
              <w:t>Bénéficiaires indirect</w:t>
            </w:r>
            <w:r w:rsidR="0029404C" w:rsidRPr="00D83ADB">
              <w:rPr>
                <w:b w:val="0"/>
              </w:rPr>
              <w:t>/</w:t>
            </w:r>
            <w:r w:rsidR="0029404C" w:rsidRPr="00D83ADB">
              <w:rPr>
                <w:b w:val="0"/>
                <w:i/>
                <w:iCs/>
              </w:rPr>
              <w:t xml:space="preserve"> end </w:t>
            </w:r>
            <w:proofErr w:type="spellStart"/>
            <w:r w:rsidR="0029404C" w:rsidRPr="00D83ADB">
              <w:rPr>
                <w:b w:val="0"/>
                <w:i/>
                <w:iCs/>
              </w:rPr>
              <w:t>beneficiaries</w:t>
            </w:r>
            <w:proofErr w:type="spellEnd"/>
          </w:p>
        </w:tc>
        <w:tc>
          <w:tcPr>
            <w:tcW w:w="51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6D7"/>
          </w:tcPr>
          <w:p w14:paraId="4F684484" w14:textId="3745414D" w:rsidR="00C207D9" w:rsidRPr="00D83ADB" w:rsidRDefault="00E9017A" w:rsidP="0029404C">
            <w:pPr>
              <w:pBdr>
                <w:bottom w:val="single" w:sz="4" w:space="1" w:color="438086" w:themeColor="accent2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83ADB">
              <w:rPr>
                <w:b w:val="0"/>
              </w:rPr>
              <w:t xml:space="preserve">1.5 </w:t>
            </w:r>
            <w:r w:rsidR="00C207D9" w:rsidRPr="00D83ADB">
              <w:rPr>
                <w:b w:val="0"/>
              </w:rPr>
              <w:t>Caractéristiques/contraintes des livrables attendu</w:t>
            </w:r>
            <w:r w:rsidR="0029404C" w:rsidRPr="00D83ADB">
              <w:rPr>
                <w:b w:val="0"/>
              </w:rPr>
              <w:t xml:space="preserve">/ </w:t>
            </w:r>
            <w:proofErr w:type="spellStart"/>
            <w:r w:rsidR="0029404C" w:rsidRPr="00D83ADB">
              <w:rPr>
                <w:b w:val="0"/>
                <w:i/>
                <w:iCs/>
              </w:rPr>
              <w:t>characteristics</w:t>
            </w:r>
            <w:proofErr w:type="spellEnd"/>
            <w:r w:rsidR="0029404C" w:rsidRPr="00D83ADB">
              <w:rPr>
                <w:b w:val="0"/>
                <w:i/>
                <w:iCs/>
              </w:rPr>
              <w:t xml:space="preserve"> of the final </w:t>
            </w:r>
            <w:proofErr w:type="spellStart"/>
            <w:r w:rsidR="0029404C" w:rsidRPr="00D83ADB">
              <w:rPr>
                <w:b w:val="0"/>
                <w:i/>
                <w:iCs/>
              </w:rPr>
              <w:t>deliverable</w:t>
            </w:r>
            <w:proofErr w:type="spellEnd"/>
            <w:r w:rsidR="0029404C" w:rsidRPr="00D83ADB">
              <w:rPr>
                <w:b w:val="0"/>
                <w:i/>
                <w:iCs/>
              </w:rPr>
              <w:t>(s)</w:t>
            </w:r>
          </w:p>
        </w:tc>
      </w:tr>
      <w:tr w:rsidR="00C207D9" w14:paraId="43F165BD" w14:textId="77777777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tcBorders>
              <w:top w:val="single" w:sz="4" w:space="0" w:color="FFFFFF" w:themeColor="background1"/>
              <w:left w:val="single" w:sz="4" w:space="0" w:color="0096D7"/>
              <w:bottom w:val="single" w:sz="4" w:space="0" w:color="0096D7"/>
              <w:right w:val="single" w:sz="4" w:space="0" w:color="0096D7"/>
            </w:tcBorders>
            <w:shd w:val="clear" w:color="auto" w:fill="CCE6F2"/>
          </w:tcPr>
          <w:p w14:paraId="0EE874CE" w14:textId="77777777" w:rsidR="00C207D9" w:rsidRDefault="00C207D9" w:rsidP="00EC1A23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96" w:type="dxa"/>
            <w:tcBorders>
              <w:top w:val="single" w:sz="4" w:space="0" w:color="FFFFFF" w:themeColor="background1"/>
              <w:left w:val="single" w:sz="4" w:space="0" w:color="0096D7"/>
              <w:bottom w:val="single" w:sz="4" w:space="0" w:color="0096D7"/>
              <w:right w:val="single" w:sz="4" w:space="0" w:color="0096D7"/>
            </w:tcBorders>
            <w:shd w:val="clear" w:color="auto" w:fill="CCE6F2"/>
          </w:tcPr>
          <w:p w14:paraId="7F38B81C" w14:textId="77777777" w:rsidR="00C207D9" w:rsidRDefault="00C207D9" w:rsidP="00EC1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0096D7"/>
              <w:bottom w:val="single" w:sz="4" w:space="0" w:color="0096D7"/>
              <w:right w:val="single" w:sz="4" w:space="0" w:color="0096D7"/>
            </w:tcBorders>
            <w:shd w:val="clear" w:color="auto" w:fill="CCE6F2"/>
          </w:tcPr>
          <w:p w14:paraId="06D5BD22" w14:textId="5DD2E8C5" w:rsidR="00C207D9" w:rsidRDefault="00C207D9" w:rsidP="00EC1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5165" w:type="dxa"/>
            <w:tcBorders>
              <w:top w:val="single" w:sz="4" w:space="0" w:color="FFFFFF" w:themeColor="background1"/>
              <w:left w:val="single" w:sz="4" w:space="0" w:color="0096D7"/>
              <w:bottom w:val="single" w:sz="4" w:space="0" w:color="0096D7"/>
              <w:right w:val="single" w:sz="4" w:space="0" w:color="0096D7"/>
            </w:tcBorders>
            <w:shd w:val="clear" w:color="auto" w:fill="CCE6F2"/>
          </w:tcPr>
          <w:p w14:paraId="50C580F7" w14:textId="77777777" w:rsidR="00C207D9" w:rsidRDefault="00C207D9" w:rsidP="00EC1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</w:p>
        </w:tc>
      </w:tr>
      <w:tr w:rsidR="00E9017A" w14:paraId="217888CA" w14:textId="77777777" w:rsidTr="0083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0" w:type="dxa"/>
            <w:tcBorders>
              <w:top w:val="single" w:sz="4" w:space="0" w:color="0096D7"/>
            </w:tcBorders>
          </w:tcPr>
          <w:p w14:paraId="6CB6D2DD" w14:textId="77777777" w:rsidR="00E9017A" w:rsidRDefault="00E9017A" w:rsidP="00EC1A23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96" w:type="dxa"/>
            <w:tcBorders>
              <w:top w:val="single" w:sz="4" w:space="0" w:color="0096D7"/>
            </w:tcBorders>
          </w:tcPr>
          <w:p w14:paraId="3CC46C76" w14:textId="77777777" w:rsidR="00E9017A" w:rsidRDefault="00E9017A" w:rsidP="00EC1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2268" w:type="dxa"/>
            <w:tcBorders>
              <w:top w:val="single" w:sz="4" w:space="0" w:color="0096D7"/>
            </w:tcBorders>
          </w:tcPr>
          <w:p w14:paraId="5681AE3A" w14:textId="77777777" w:rsidR="00E9017A" w:rsidRDefault="00E9017A" w:rsidP="00EC1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5165" w:type="dxa"/>
            <w:tcBorders>
              <w:top w:val="single" w:sz="4" w:space="0" w:color="0096D7"/>
            </w:tcBorders>
          </w:tcPr>
          <w:p w14:paraId="4805CC39" w14:textId="77777777" w:rsidR="00E9017A" w:rsidRDefault="00E9017A" w:rsidP="00EC1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6A6A6" w:themeColor="background1" w:themeShade="A6"/>
              </w:rPr>
            </w:pPr>
          </w:p>
        </w:tc>
      </w:tr>
    </w:tbl>
    <w:p w14:paraId="658ECC75" w14:textId="77777777" w:rsidR="002F52D4" w:rsidRPr="002F52D4" w:rsidRDefault="002F52D4" w:rsidP="002F52D4">
      <w:pPr>
        <w:spacing w:after="0"/>
        <w:rPr>
          <w:i/>
          <w:iCs/>
          <w:color w:val="A6A6A6" w:themeColor="background1" w:themeShade="A6"/>
        </w:rPr>
      </w:pPr>
    </w:p>
    <w:p w14:paraId="012C2671" w14:textId="59A75BD5" w:rsidR="00E534A5" w:rsidRPr="006E3B5A" w:rsidRDefault="00E534A5" w:rsidP="002F52D4">
      <w:pPr>
        <w:pStyle w:val="Titre2"/>
        <w:keepNext/>
      </w:pPr>
      <w:bookmarkStart w:id="7" w:name="_Toc11413417"/>
      <w:r w:rsidRPr="006E3B5A">
        <w:t>Commanditaire(s)</w:t>
      </w:r>
      <w:r w:rsidR="0029404C">
        <w:t>/</w:t>
      </w:r>
      <w:proofErr w:type="spellStart"/>
      <w:r w:rsidR="00D04F25" w:rsidRPr="005E34A0">
        <w:rPr>
          <w:i/>
          <w:iCs/>
        </w:rPr>
        <w:t>Requesting</w:t>
      </w:r>
      <w:proofErr w:type="spellEnd"/>
      <w:r w:rsidR="00D04F25" w:rsidRPr="005E34A0">
        <w:rPr>
          <w:i/>
          <w:iCs/>
        </w:rPr>
        <w:t xml:space="preserve"> </w:t>
      </w:r>
      <w:proofErr w:type="spellStart"/>
      <w:r w:rsidR="00D04F25" w:rsidRPr="005E34A0">
        <w:rPr>
          <w:i/>
          <w:iCs/>
        </w:rPr>
        <w:t>entity</w:t>
      </w:r>
      <w:bookmarkEnd w:id="7"/>
      <w:proofErr w:type="spellEnd"/>
    </w:p>
    <w:p w14:paraId="03F1AA0A" w14:textId="72E1AF89" w:rsidR="002F7C2D" w:rsidRPr="00675355" w:rsidRDefault="00FD4D0F" w:rsidP="002F52D4">
      <w:pPr>
        <w:keepNext/>
        <w:rPr>
          <w:i/>
          <w:iCs/>
          <w:color w:val="A6A6A6" w:themeColor="background1" w:themeShade="A6"/>
        </w:rPr>
      </w:pPr>
      <w:r w:rsidRPr="00675355">
        <w:rPr>
          <w:i/>
          <w:iCs/>
          <w:color w:val="A6A6A6" w:themeColor="background1" w:themeShade="A6"/>
        </w:rPr>
        <w:t>Lister ici les commanditaire(s) du projet, ceux qui pourront valider la réalisation du projet, ceux qui apportent un financement vis-à-vis de cette demande.</w:t>
      </w:r>
    </w:p>
    <w:p w14:paraId="1D770F01" w14:textId="2DDE9866" w:rsidR="00E534A5" w:rsidRPr="0020663D" w:rsidRDefault="00E534A5" w:rsidP="00E534A5">
      <w:pPr>
        <w:pStyle w:val="Titre2"/>
      </w:pPr>
      <w:bookmarkStart w:id="8" w:name="_Toc11413418"/>
      <w:r w:rsidRPr="0020663D">
        <w:t>Partenariat(s)</w:t>
      </w:r>
      <w:r w:rsidR="00D04F25">
        <w:t>/</w:t>
      </w:r>
      <w:r w:rsidR="00D04F25" w:rsidRPr="005E34A0">
        <w:rPr>
          <w:i/>
          <w:iCs/>
        </w:rPr>
        <w:t>Partnerships</w:t>
      </w:r>
      <w:bookmarkEnd w:id="8"/>
    </w:p>
    <w:p w14:paraId="3BE5F479" w14:textId="396025F8" w:rsidR="00F51E9C" w:rsidRPr="00675355" w:rsidRDefault="00030FEE" w:rsidP="003061DA">
      <w:pPr>
        <w:rPr>
          <w:i/>
          <w:iCs/>
          <w:color w:val="A6A6A6" w:themeColor="background1" w:themeShade="A6"/>
        </w:rPr>
      </w:pPr>
      <w:r w:rsidRPr="00675355">
        <w:rPr>
          <w:i/>
          <w:iCs/>
          <w:color w:val="A6A6A6" w:themeColor="background1" w:themeShade="A6"/>
        </w:rPr>
        <w:t>Identifier ici les possibles partenaires à mettre en œuvre dans le cadre du projet</w:t>
      </w:r>
      <w:r w:rsidR="00B03EDC">
        <w:rPr>
          <w:i/>
          <w:iCs/>
          <w:color w:val="A6A6A6" w:themeColor="background1" w:themeShade="A6"/>
        </w:rPr>
        <w:t xml:space="preserve">. Préciser le rôle des partenaires, </w:t>
      </w:r>
      <w:r w:rsidR="00BE12A6">
        <w:rPr>
          <w:i/>
          <w:iCs/>
          <w:color w:val="A6A6A6" w:themeColor="background1" w:themeShade="A6"/>
        </w:rPr>
        <w:t>qu’ils apportent un appui humain, technique ou financier.</w:t>
      </w:r>
    </w:p>
    <w:p w14:paraId="1FA3BA0F" w14:textId="175A5D0C" w:rsidR="00E534A5" w:rsidRPr="00F51E9C" w:rsidRDefault="00E534A5" w:rsidP="00EC1A23">
      <w:pPr>
        <w:pStyle w:val="Titre2"/>
        <w:keepNext/>
      </w:pPr>
      <w:bookmarkStart w:id="9" w:name="_Toc11413419"/>
      <w:r w:rsidRPr="00F51E9C">
        <w:t>Projets connexes</w:t>
      </w:r>
      <w:r w:rsidR="00D04F25">
        <w:t xml:space="preserve">/ </w:t>
      </w:r>
      <w:proofErr w:type="spellStart"/>
      <w:r w:rsidR="00D04F25" w:rsidRPr="005E34A0">
        <w:rPr>
          <w:i/>
          <w:iCs/>
        </w:rPr>
        <w:t>Related</w:t>
      </w:r>
      <w:proofErr w:type="spellEnd"/>
      <w:r w:rsidR="00D04F25" w:rsidRPr="005E34A0">
        <w:rPr>
          <w:i/>
          <w:iCs/>
        </w:rPr>
        <w:t xml:space="preserve"> </w:t>
      </w:r>
      <w:proofErr w:type="spellStart"/>
      <w:r w:rsidR="00D04F25" w:rsidRPr="005E34A0">
        <w:rPr>
          <w:i/>
          <w:iCs/>
        </w:rPr>
        <w:t>projetcs</w:t>
      </w:r>
      <w:bookmarkEnd w:id="9"/>
      <w:proofErr w:type="spellEnd"/>
    </w:p>
    <w:p w14:paraId="72CE964C" w14:textId="29A99EDA" w:rsidR="00205F73" w:rsidRDefault="00205F73" w:rsidP="00E9017A">
      <w:pPr>
        <w:keepNext/>
        <w:spacing w:after="0"/>
        <w:rPr>
          <w:i/>
          <w:iCs/>
          <w:color w:val="A6A6A6" w:themeColor="background1" w:themeShade="A6"/>
        </w:rPr>
      </w:pPr>
      <w:r w:rsidRPr="00675355">
        <w:rPr>
          <w:i/>
          <w:iCs/>
          <w:color w:val="A6A6A6" w:themeColor="background1" w:themeShade="A6"/>
        </w:rPr>
        <w:t>Lister les autres projets en cours ou à venir qui peuvent avoir un impact ou un lien avec le projet.</w:t>
      </w:r>
      <w:r w:rsidR="00713A62">
        <w:rPr>
          <w:i/>
          <w:iCs/>
          <w:color w:val="A6A6A6" w:themeColor="background1" w:themeShade="A6"/>
        </w:rPr>
        <w:t xml:space="preserve"> Expliciter ce lien, cet impact.</w:t>
      </w:r>
    </w:p>
    <w:p w14:paraId="29D6B04F" w14:textId="79B88818" w:rsidR="006F2902" w:rsidRPr="00675355" w:rsidRDefault="00713A62" w:rsidP="00E9017A">
      <w:pPr>
        <w:keepNext/>
        <w:spacing w:after="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Quelles incidences ces projets connexes ont sur mon projet et vice-versa ?</w:t>
      </w:r>
      <w:r w:rsidR="00B03EDC">
        <w:rPr>
          <w:i/>
          <w:iCs/>
          <w:color w:val="A6A6A6" w:themeColor="background1" w:themeShade="A6"/>
        </w:rPr>
        <w:t xml:space="preserve"> </w:t>
      </w:r>
      <w:r w:rsidR="00205F73" w:rsidRPr="00675355">
        <w:rPr>
          <w:i/>
          <w:iCs/>
          <w:color w:val="A6A6A6" w:themeColor="background1" w:themeShade="A6"/>
        </w:rPr>
        <w:t xml:space="preserve">NB ; Penser à s'assurer régulièrement de la cohérence entre les projets connexes et </w:t>
      </w:r>
      <w:r w:rsidR="00B03EDC">
        <w:rPr>
          <w:i/>
          <w:iCs/>
          <w:color w:val="A6A6A6" w:themeColor="background1" w:themeShade="A6"/>
        </w:rPr>
        <w:t>mon</w:t>
      </w:r>
      <w:r w:rsidR="00205F73" w:rsidRPr="00675355">
        <w:rPr>
          <w:i/>
          <w:iCs/>
          <w:color w:val="A6A6A6" w:themeColor="background1" w:themeShade="A6"/>
        </w:rPr>
        <w:t xml:space="preserve"> projet.</w:t>
      </w:r>
      <w:r w:rsidR="006F2902" w:rsidRPr="00675355">
        <w:rPr>
          <w:i/>
          <w:iCs/>
          <w:color w:val="A6A6A6" w:themeColor="background1" w:themeShade="A6"/>
        </w:rPr>
        <w:br w:type="page"/>
      </w:r>
    </w:p>
    <w:p w14:paraId="4FFE4813" w14:textId="3764A4C1" w:rsidR="00E534A5" w:rsidRDefault="00E534A5" w:rsidP="00EC1A23">
      <w:pPr>
        <w:pStyle w:val="Titre1"/>
      </w:pPr>
      <w:bookmarkStart w:id="10" w:name="_Toc11413420"/>
      <w:r w:rsidRPr="00E35544">
        <w:lastRenderedPageBreak/>
        <w:t>Méthodologie du projet</w:t>
      </w:r>
      <w:r w:rsidR="005F2A5A">
        <w:t>/</w:t>
      </w:r>
      <w:proofErr w:type="spellStart"/>
      <w:r w:rsidR="005F2A5A" w:rsidRPr="005E34A0">
        <w:rPr>
          <w:i/>
          <w:iCs/>
        </w:rPr>
        <w:t>project</w:t>
      </w:r>
      <w:proofErr w:type="spellEnd"/>
      <w:r w:rsidR="005F2A5A" w:rsidRPr="005E34A0">
        <w:rPr>
          <w:i/>
          <w:iCs/>
        </w:rPr>
        <w:t xml:space="preserve"> design</w:t>
      </w:r>
      <w:bookmarkEnd w:id="10"/>
    </w:p>
    <w:p w14:paraId="001793AF" w14:textId="3EC04B87" w:rsidR="00BE583C" w:rsidRDefault="00BE583C" w:rsidP="00BE583C">
      <w:pPr>
        <w:pStyle w:val="Titre2"/>
      </w:pPr>
      <w:bookmarkStart w:id="11" w:name="_Toc11413421"/>
      <w:bookmarkStart w:id="12" w:name="_Toc514915123"/>
      <w:bookmarkStart w:id="13" w:name="_Hlk525742515"/>
      <w:r>
        <w:t>Etapes</w:t>
      </w:r>
      <w:r w:rsidRPr="00E66C56">
        <w:t xml:space="preserve"> et structuration du projet</w:t>
      </w:r>
      <w:r w:rsidR="00EA2CAD">
        <w:t xml:space="preserve">/ </w:t>
      </w:r>
      <w:proofErr w:type="spellStart"/>
      <w:r w:rsidR="00EA2CAD" w:rsidRPr="005E34A0">
        <w:rPr>
          <w:i/>
          <w:iCs/>
        </w:rPr>
        <w:t>project</w:t>
      </w:r>
      <w:proofErr w:type="spellEnd"/>
      <w:r w:rsidR="00EA2CAD" w:rsidRPr="005E34A0">
        <w:rPr>
          <w:i/>
          <w:iCs/>
        </w:rPr>
        <w:t xml:space="preserve"> structure</w:t>
      </w:r>
      <w:r w:rsidR="005F2A5A" w:rsidRPr="005E34A0">
        <w:rPr>
          <w:i/>
          <w:iCs/>
        </w:rPr>
        <w:t xml:space="preserve"> and </w:t>
      </w:r>
      <w:proofErr w:type="spellStart"/>
      <w:r w:rsidR="005F2A5A" w:rsidRPr="005E34A0">
        <w:rPr>
          <w:i/>
          <w:iCs/>
        </w:rPr>
        <w:t>milestones</w:t>
      </w:r>
      <w:bookmarkEnd w:id="11"/>
      <w:proofErr w:type="spellEnd"/>
    </w:p>
    <w:p w14:paraId="26CD8E16" w14:textId="0DCCFED4" w:rsidR="007C1DD2" w:rsidRPr="007C1DD2" w:rsidRDefault="007C1DD2" w:rsidP="007C1DD2">
      <w:pPr>
        <w:pStyle w:val="Titre3"/>
      </w:pPr>
      <w:bookmarkStart w:id="14" w:name="_Toc9341551"/>
      <w:bookmarkStart w:id="15" w:name="_Toc11413422"/>
      <w:r>
        <w:t>Principes méthodologiques généraux</w:t>
      </w:r>
      <w:bookmarkEnd w:id="14"/>
      <w:r w:rsidR="00EA2CAD">
        <w:t>/</w:t>
      </w:r>
      <w:r w:rsidR="00EA2CAD" w:rsidRPr="00EA2CAD">
        <w:t xml:space="preserve"> </w:t>
      </w:r>
      <w:proofErr w:type="spellStart"/>
      <w:r w:rsidR="00EA2CAD" w:rsidRPr="005E34A0">
        <w:rPr>
          <w:i/>
          <w:iCs/>
        </w:rPr>
        <w:t>general</w:t>
      </w:r>
      <w:proofErr w:type="spellEnd"/>
      <w:r w:rsidR="00EA2CAD" w:rsidRPr="005E34A0">
        <w:rPr>
          <w:i/>
          <w:iCs/>
        </w:rPr>
        <w:t xml:space="preserve"> </w:t>
      </w:r>
      <w:proofErr w:type="spellStart"/>
      <w:r w:rsidR="00EA2CAD" w:rsidRPr="005E34A0">
        <w:rPr>
          <w:i/>
          <w:iCs/>
        </w:rPr>
        <w:t>methodological</w:t>
      </w:r>
      <w:proofErr w:type="spellEnd"/>
      <w:r w:rsidR="00EA2CAD" w:rsidRPr="005E34A0">
        <w:rPr>
          <w:i/>
          <w:iCs/>
        </w:rPr>
        <w:t xml:space="preserve"> </w:t>
      </w:r>
      <w:proofErr w:type="spellStart"/>
      <w:r w:rsidR="00EA2CAD" w:rsidRPr="005E34A0">
        <w:rPr>
          <w:i/>
          <w:iCs/>
        </w:rPr>
        <w:t>principles</w:t>
      </w:r>
      <w:bookmarkEnd w:id="15"/>
      <w:proofErr w:type="spellEnd"/>
    </w:p>
    <w:bookmarkEnd w:id="12"/>
    <w:bookmarkEnd w:id="13"/>
    <w:p w14:paraId="48D60D05" w14:textId="49EBF24F" w:rsidR="007C1DD2" w:rsidRDefault="007C1DD2" w:rsidP="007C1DD2">
      <w:pPr>
        <w:spacing w:after="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Optionnel : décrire ici les principes méthodologiques généraux spécifiques au projet, s’ils existent.</w:t>
      </w:r>
    </w:p>
    <w:p w14:paraId="507070C6" w14:textId="77777777" w:rsidR="007C1DD2" w:rsidRDefault="007C1DD2" w:rsidP="007C1DD2">
      <w:pPr>
        <w:spacing w:after="0"/>
        <w:rPr>
          <w:i/>
          <w:iCs/>
          <w:color w:val="A6A6A6" w:themeColor="background1" w:themeShade="A6"/>
        </w:rPr>
      </w:pPr>
    </w:p>
    <w:p w14:paraId="5FF6F75F" w14:textId="21459588" w:rsidR="007C1DD2" w:rsidRPr="007C1DD2" w:rsidRDefault="007C1DD2" w:rsidP="007C1DD2">
      <w:pPr>
        <w:pStyle w:val="Titre3"/>
      </w:pPr>
      <w:bookmarkStart w:id="16" w:name="_Toc9341552"/>
      <w:bookmarkStart w:id="17" w:name="_Toc11413423"/>
      <w:r>
        <w:t>Structure générale du projet</w:t>
      </w:r>
      <w:bookmarkEnd w:id="16"/>
      <w:r w:rsidR="005F2A5A">
        <w:t xml:space="preserve">/ </w:t>
      </w:r>
      <w:proofErr w:type="spellStart"/>
      <w:r w:rsidR="005E34A0">
        <w:rPr>
          <w:i/>
          <w:iCs/>
        </w:rPr>
        <w:t>w</w:t>
      </w:r>
      <w:r w:rsidR="005F2A5A" w:rsidRPr="005E34A0">
        <w:rPr>
          <w:i/>
          <w:iCs/>
        </w:rPr>
        <w:t>ork</w:t>
      </w:r>
      <w:proofErr w:type="spellEnd"/>
      <w:r w:rsidR="005F2A5A" w:rsidRPr="005E34A0">
        <w:rPr>
          <w:i/>
          <w:iCs/>
        </w:rPr>
        <w:t xml:space="preserve"> breakdown structure</w:t>
      </w:r>
      <w:bookmarkEnd w:id="17"/>
    </w:p>
    <w:p w14:paraId="665EB807" w14:textId="4ADF60F2" w:rsidR="00FC4AB1" w:rsidRPr="007C1DD2" w:rsidRDefault="005E34A0" w:rsidP="00AB71DC">
      <w:pPr>
        <w:spacing w:after="0"/>
        <w:rPr>
          <w:i/>
          <w:iCs/>
          <w:color w:val="A6A6A6" w:themeColor="background1" w:themeShade="A6"/>
        </w:rPr>
      </w:pPr>
      <w:proofErr w:type="gramStart"/>
      <w:r>
        <w:rPr>
          <w:i/>
          <w:iCs/>
          <w:color w:val="A6A6A6" w:themeColor="background1" w:themeShade="A6"/>
        </w:rPr>
        <w:t>i</w:t>
      </w:r>
      <w:r w:rsidR="007C1DD2">
        <w:rPr>
          <w:i/>
          <w:iCs/>
          <w:color w:val="A6A6A6" w:themeColor="background1" w:themeShade="A6"/>
        </w:rPr>
        <w:t>nsérer</w:t>
      </w:r>
      <w:proofErr w:type="gramEnd"/>
      <w:r w:rsidR="007C1DD2">
        <w:rPr>
          <w:i/>
          <w:iCs/>
          <w:color w:val="A6A6A6" w:themeColor="background1" w:themeShade="A6"/>
        </w:rPr>
        <w:t xml:space="preserve"> ici </w:t>
      </w:r>
      <w:r w:rsidR="00483B5D" w:rsidRPr="007C1DD2">
        <w:rPr>
          <w:i/>
          <w:iCs/>
          <w:color w:val="A6A6A6" w:themeColor="background1" w:themeShade="A6"/>
        </w:rPr>
        <w:t>une représentation schématique globale des grandes étapes, du phasage en lots, des livrables-clé,</w:t>
      </w:r>
      <w:r w:rsidR="007C1DD2">
        <w:rPr>
          <w:i/>
          <w:iCs/>
          <w:color w:val="A6A6A6" w:themeColor="background1" w:themeShade="A6"/>
        </w:rPr>
        <w:t xml:space="preserve"> si elle est bénéfique à la</w:t>
      </w:r>
      <w:r w:rsidR="00483B5D" w:rsidRPr="007C1DD2">
        <w:rPr>
          <w:i/>
          <w:iCs/>
          <w:color w:val="A6A6A6" w:themeColor="background1" w:themeShade="A6"/>
        </w:rPr>
        <w:t xml:space="preserve"> construction d’une vision commune.</w:t>
      </w:r>
    </w:p>
    <w:p w14:paraId="4838C4B0" w14:textId="4964DA03" w:rsidR="00AB71DC" w:rsidRDefault="00AB71DC" w:rsidP="00AB71DC">
      <w:pPr>
        <w:spacing w:after="0"/>
        <w:rPr>
          <w:b/>
          <w:i/>
          <w:iCs/>
          <w:color w:val="A6A6A6" w:themeColor="background1" w:themeShade="A6"/>
        </w:rPr>
      </w:pPr>
    </w:p>
    <w:p w14:paraId="24EF70CE" w14:textId="72215CBD" w:rsidR="007C1DD2" w:rsidRPr="007C1DD2" w:rsidRDefault="007C1DD2" w:rsidP="007C1DD2">
      <w:pPr>
        <w:pStyle w:val="Titre3"/>
      </w:pPr>
      <w:bookmarkStart w:id="18" w:name="_Toc9341553"/>
      <w:bookmarkStart w:id="19" w:name="_Toc11413424"/>
      <w:r>
        <w:t>Tableau de planification</w:t>
      </w:r>
      <w:bookmarkEnd w:id="18"/>
      <w:r w:rsidR="001F2D1F">
        <w:t xml:space="preserve">/ </w:t>
      </w:r>
      <w:proofErr w:type="spellStart"/>
      <w:r w:rsidR="00EA2CAD" w:rsidRPr="005E34A0">
        <w:rPr>
          <w:i/>
          <w:iCs/>
        </w:rPr>
        <w:t>project</w:t>
      </w:r>
      <w:proofErr w:type="spellEnd"/>
      <w:r w:rsidR="00EA2CAD" w:rsidRPr="005E34A0">
        <w:rPr>
          <w:i/>
          <w:iCs/>
        </w:rPr>
        <w:t xml:space="preserve"> plan</w:t>
      </w:r>
      <w:bookmarkEnd w:id="19"/>
    </w:p>
    <w:p w14:paraId="2AEB54EB" w14:textId="44DE7379" w:rsidR="00442E85" w:rsidRPr="007C1DD2" w:rsidRDefault="00442E85" w:rsidP="007C1DD2">
      <w:pPr>
        <w:spacing w:after="0"/>
        <w:rPr>
          <w:i/>
          <w:iCs/>
          <w:color w:val="A6A6A6" w:themeColor="background1" w:themeShade="A6"/>
        </w:rPr>
      </w:pPr>
      <w:r w:rsidRPr="007C1DD2">
        <w:rPr>
          <w:i/>
          <w:iCs/>
          <w:color w:val="A6A6A6" w:themeColor="background1" w:themeShade="A6"/>
        </w:rPr>
        <w:t xml:space="preserve">Cette partie permet à la fois d’avoir une estimation budgétaire et une vision des ressources humaines/compétences </w:t>
      </w:r>
      <w:r w:rsidR="00891712" w:rsidRPr="007C1DD2">
        <w:rPr>
          <w:i/>
          <w:iCs/>
          <w:color w:val="A6A6A6" w:themeColor="background1" w:themeShade="A6"/>
        </w:rPr>
        <w:t xml:space="preserve">en interne et externes, </w:t>
      </w:r>
      <w:r w:rsidRPr="007C1DD2">
        <w:rPr>
          <w:i/>
          <w:iCs/>
          <w:color w:val="A6A6A6" w:themeColor="background1" w:themeShade="A6"/>
        </w:rPr>
        <w:t>à mobiliser dans l’équipe projet ou à prévoir en intervention ponctuelle.</w:t>
      </w:r>
    </w:p>
    <w:p w14:paraId="26E518D0" w14:textId="77777777" w:rsidR="00AB71DC" w:rsidRDefault="00AB71DC" w:rsidP="00AB71DC">
      <w:pPr>
        <w:pStyle w:val="Paragraphedeliste"/>
        <w:numPr>
          <w:ilvl w:val="0"/>
          <w:numId w:val="32"/>
        </w:numPr>
        <w:spacing w:after="0"/>
        <w:rPr>
          <w:i/>
          <w:iCs/>
          <w:color w:val="A6A6A6" w:themeColor="background1" w:themeShade="A6"/>
        </w:rPr>
      </w:pPr>
      <w:r w:rsidRPr="00483B5D">
        <w:rPr>
          <w:i/>
          <w:iCs/>
          <w:color w:val="A6A6A6" w:themeColor="background1" w:themeShade="A6"/>
        </w:rPr>
        <w:t xml:space="preserve">Indiquer les </w:t>
      </w:r>
      <w:r>
        <w:rPr>
          <w:i/>
          <w:iCs/>
          <w:color w:val="A6A6A6" w:themeColor="background1" w:themeShade="A6"/>
        </w:rPr>
        <w:t>étapes</w:t>
      </w:r>
      <w:r w:rsidRPr="00483B5D">
        <w:rPr>
          <w:i/>
          <w:iCs/>
          <w:color w:val="A6A6A6" w:themeColor="background1" w:themeShade="A6"/>
        </w:rPr>
        <w:t xml:space="preserve"> importantes rythmant l'avancement du projet</w:t>
      </w:r>
      <w:r w:rsidRPr="00483B5D">
        <w:rPr>
          <w:rFonts w:cs="Times New Roman"/>
          <w:i/>
          <w:iCs/>
          <w:color w:val="A6A6A6" w:themeColor="background1" w:themeShade="A6"/>
        </w:rPr>
        <w:t> </w:t>
      </w:r>
    </w:p>
    <w:p w14:paraId="3DF5A7E6" w14:textId="4847245E" w:rsidR="00AB71DC" w:rsidRPr="00483B5D" w:rsidRDefault="00AB71DC" w:rsidP="00AB71DC">
      <w:pPr>
        <w:pStyle w:val="Paragraphedeliste"/>
        <w:numPr>
          <w:ilvl w:val="0"/>
          <w:numId w:val="32"/>
        </w:numPr>
        <w:spacing w:after="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Préciser les actions</w:t>
      </w:r>
      <w:r w:rsidR="007D2544">
        <w:rPr>
          <w:i/>
          <w:iCs/>
          <w:color w:val="A6A6A6" w:themeColor="background1" w:themeShade="A6"/>
        </w:rPr>
        <w:t>/activités</w:t>
      </w:r>
      <w:r>
        <w:rPr>
          <w:i/>
          <w:iCs/>
          <w:color w:val="A6A6A6" w:themeColor="background1" w:themeShade="A6"/>
        </w:rPr>
        <w:t xml:space="preserve"> à mettre en œuvre pour chaque étape</w:t>
      </w:r>
    </w:p>
    <w:p w14:paraId="1436EF36" w14:textId="7D39938C" w:rsidR="00AB71DC" w:rsidRPr="00483B5D" w:rsidRDefault="00AB71DC" w:rsidP="00AB71DC">
      <w:pPr>
        <w:pStyle w:val="Paragraphedeliste"/>
        <w:numPr>
          <w:ilvl w:val="0"/>
          <w:numId w:val="32"/>
        </w:numPr>
        <w:spacing w:after="0"/>
        <w:rPr>
          <w:i/>
          <w:iCs/>
          <w:color w:val="A6A6A6" w:themeColor="background1" w:themeShade="A6"/>
        </w:rPr>
      </w:pPr>
      <w:r w:rsidRPr="00483B5D">
        <w:rPr>
          <w:i/>
          <w:iCs/>
          <w:color w:val="A6A6A6" w:themeColor="background1" w:themeShade="A6"/>
        </w:rPr>
        <w:t xml:space="preserve">Identifier concrètement les livrables tout au long du projet (documents, outils et autres flux sortants : un cahier des charges, </w:t>
      </w:r>
      <w:r w:rsidR="007D2544">
        <w:rPr>
          <w:i/>
          <w:iCs/>
          <w:color w:val="A6A6A6" w:themeColor="background1" w:themeShade="A6"/>
        </w:rPr>
        <w:t xml:space="preserve">un état de la recherche, un manuscrit, </w:t>
      </w:r>
      <w:r w:rsidRPr="00483B5D">
        <w:rPr>
          <w:i/>
          <w:iCs/>
          <w:color w:val="A6A6A6" w:themeColor="background1" w:themeShade="A6"/>
        </w:rPr>
        <w:t>une maquette, un bon à tirer,</w:t>
      </w:r>
      <w:r w:rsidR="007D2544">
        <w:rPr>
          <w:i/>
          <w:iCs/>
          <w:color w:val="A6A6A6" w:themeColor="background1" w:themeShade="A6"/>
        </w:rPr>
        <w:t xml:space="preserve"> </w:t>
      </w:r>
      <w:r w:rsidRPr="00483B5D">
        <w:rPr>
          <w:i/>
          <w:iCs/>
          <w:color w:val="A6A6A6" w:themeColor="background1" w:themeShade="A6"/>
        </w:rPr>
        <w:t xml:space="preserve">un compte-rendu, etc.). </w:t>
      </w:r>
    </w:p>
    <w:p w14:paraId="1A839721" w14:textId="77777777" w:rsidR="00AB71DC" w:rsidRPr="000F45F6" w:rsidRDefault="00AB71DC" w:rsidP="00AB71DC">
      <w:pPr>
        <w:pStyle w:val="Paragraphedeliste"/>
        <w:numPr>
          <w:ilvl w:val="0"/>
          <w:numId w:val="32"/>
        </w:numPr>
        <w:spacing w:after="0"/>
        <w:rPr>
          <w:i/>
          <w:iCs/>
          <w:color w:val="A6A6A6" w:themeColor="background1" w:themeShade="A6"/>
        </w:rPr>
      </w:pPr>
      <w:r w:rsidRPr="00483B5D">
        <w:rPr>
          <w:i/>
          <w:iCs/>
          <w:color w:val="A6A6A6" w:themeColor="background1" w:themeShade="A6"/>
        </w:rPr>
        <w:t>Indiquer la durée approximative et situation dans le temps de chacune des étapes identifiées.</w:t>
      </w:r>
    </w:p>
    <w:p w14:paraId="45497C6B" w14:textId="059D227F" w:rsidR="00AB71DC" w:rsidRPr="004E0B0A" w:rsidRDefault="00AB71DC" w:rsidP="00AB71DC">
      <w:pPr>
        <w:pStyle w:val="Paragraphedeliste"/>
        <w:numPr>
          <w:ilvl w:val="0"/>
          <w:numId w:val="32"/>
        </w:numPr>
        <w:spacing w:after="0"/>
        <w:rPr>
          <w:i/>
          <w:iCs/>
          <w:color w:val="A6A6A6" w:themeColor="background1" w:themeShade="A6"/>
        </w:rPr>
      </w:pPr>
      <w:r w:rsidRPr="004E0B0A">
        <w:rPr>
          <w:i/>
          <w:iCs/>
          <w:color w:val="A6A6A6" w:themeColor="background1" w:themeShade="A6"/>
        </w:rPr>
        <w:t>Préciser quelles ressources humaines du CRDP seront mobilisées (les chiffrer en Jour/</w:t>
      </w:r>
      <w:r>
        <w:rPr>
          <w:i/>
          <w:iCs/>
          <w:color w:val="A6A6A6" w:themeColor="background1" w:themeShade="A6"/>
        </w:rPr>
        <w:t>Personne</w:t>
      </w:r>
      <w:r w:rsidRPr="004E0B0A">
        <w:rPr>
          <w:i/>
          <w:iCs/>
          <w:color w:val="A6A6A6" w:themeColor="background1" w:themeShade="A6"/>
        </w:rPr>
        <w:t>)</w:t>
      </w:r>
    </w:p>
    <w:p w14:paraId="2F36EDE3" w14:textId="523273E1" w:rsidR="00AB71DC" w:rsidRDefault="00AB71DC" w:rsidP="00AB71DC">
      <w:pPr>
        <w:pStyle w:val="Paragraphedeliste"/>
        <w:numPr>
          <w:ilvl w:val="0"/>
          <w:numId w:val="32"/>
        </w:numPr>
        <w:spacing w:after="0"/>
        <w:rPr>
          <w:i/>
          <w:iCs/>
          <w:color w:val="A6A6A6" w:themeColor="background1" w:themeShade="A6"/>
        </w:rPr>
      </w:pPr>
      <w:r w:rsidRPr="004E0B0A">
        <w:rPr>
          <w:i/>
          <w:iCs/>
          <w:color w:val="A6A6A6" w:themeColor="background1" w:themeShade="A6"/>
        </w:rPr>
        <w:t>Identifier les expertises externes à mobiliser pour chaque étape</w:t>
      </w:r>
      <w:r>
        <w:rPr>
          <w:i/>
          <w:iCs/>
          <w:color w:val="A6A6A6" w:themeColor="background1" w:themeShade="A6"/>
        </w:rPr>
        <w:t>, les chiffrer en coût</w:t>
      </w:r>
    </w:p>
    <w:p w14:paraId="6950EF36" w14:textId="02644073" w:rsidR="00AB71DC" w:rsidRPr="00AB71DC" w:rsidRDefault="00AB71DC" w:rsidP="00A207C8">
      <w:pPr>
        <w:pStyle w:val="Paragraphedeliste"/>
        <w:numPr>
          <w:ilvl w:val="0"/>
          <w:numId w:val="32"/>
        </w:numPr>
        <w:spacing w:after="0"/>
        <w:rPr>
          <w:i/>
          <w:iCs/>
          <w:color w:val="A6A6A6" w:themeColor="background1" w:themeShade="A6"/>
        </w:rPr>
      </w:pPr>
      <w:r w:rsidRPr="00AB71DC">
        <w:rPr>
          <w:i/>
          <w:iCs/>
          <w:color w:val="A6A6A6" w:themeColor="background1" w:themeShade="A6"/>
        </w:rPr>
        <w:t xml:space="preserve">Identifier les besoins matériels </w:t>
      </w:r>
      <w:proofErr w:type="gramStart"/>
      <w:r w:rsidRPr="00AB71DC">
        <w:rPr>
          <w:i/>
          <w:iCs/>
          <w:color w:val="A6A6A6" w:themeColor="background1" w:themeShade="A6"/>
        </w:rPr>
        <w:t xml:space="preserve">nécessaires,  </w:t>
      </w:r>
      <w:r>
        <w:rPr>
          <w:i/>
          <w:iCs/>
          <w:color w:val="A6A6A6" w:themeColor="background1" w:themeShade="A6"/>
        </w:rPr>
        <w:t>les</w:t>
      </w:r>
      <w:proofErr w:type="gramEnd"/>
      <w:r>
        <w:rPr>
          <w:i/>
          <w:iCs/>
          <w:color w:val="A6A6A6" w:themeColor="background1" w:themeShade="A6"/>
        </w:rPr>
        <w:t xml:space="preserve"> chiffrer.</w:t>
      </w:r>
    </w:p>
    <w:tbl>
      <w:tblPr>
        <w:tblStyle w:val="Grillemoyenne3-Accent2"/>
        <w:tblW w:w="13740" w:type="dxa"/>
        <w:tblLook w:val="0420" w:firstRow="1" w:lastRow="0" w:firstColumn="0" w:lastColumn="0" w:noHBand="0" w:noVBand="1"/>
      </w:tblPr>
      <w:tblGrid>
        <w:gridCol w:w="1744"/>
        <w:gridCol w:w="1742"/>
        <w:gridCol w:w="1525"/>
        <w:gridCol w:w="1070"/>
        <w:gridCol w:w="1629"/>
        <w:gridCol w:w="828"/>
        <w:gridCol w:w="1462"/>
        <w:gridCol w:w="1080"/>
        <w:gridCol w:w="1518"/>
        <w:gridCol w:w="1142"/>
      </w:tblGrid>
      <w:tr w:rsidR="005E7E45" w:rsidRPr="00E66C56" w14:paraId="54126CEE" w14:textId="77777777" w:rsidTr="00A20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26" w:type="dxa"/>
            <w:gridSpan w:val="4"/>
            <w:vAlign w:val="center"/>
          </w:tcPr>
          <w:p w14:paraId="3EB3C475" w14:textId="7726D936" w:rsidR="005E7E45" w:rsidRPr="00E66C56" w:rsidRDefault="005E7E45" w:rsidP="00BD3DAD">
            <w:pPr>
              <w:jc w:val="center"/>
            </w:pPr>
            <w:r>
              <w:t xml:space="preserve">Planification </w:t>
            </w:r>
          </w:p>
        </w:tc>
        <w:tc>
          <w:tcPr>
            <w:tcW w:w="7614" w:type="dxa"/>
            <w:gridSpan w:val="6"/>
            <w:vAlign w:val="center"/>
          </w:tcPr>
          <w:p w14:paraId="2126442E" w14:textId="3F58D5CE" w:rsidR="005E7E45" w:rsidRDefault="005E7E45" w:rsidP="00BD3DAD">
            <w:pPr>
              <w:jc w:val="center"/>
            </w:pPr>
            <w:r>
              <w:t>Ressources requises pour les actions</w:t>
            </w:r>
          </w:p>
        </w:tc>
      </w:tr>
      <w:tr w:rsidR="005E34A0" w:rsidRPr="00904B9E" w14:paraId="697542C7" w14:textId="6A361745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067AB0"/>
            <w:vAlign w:val="center"/>
          </w:tcPr>
          <w:p w14:paraId="5F9DA6F1" w14:textId="77777777" w:rsidR="005E34A0" w:rsidRDefault="00904B9E" w:rsidP="00BD3DAD">
            <w:pPr>
              <w:jc w:val="center"/>
              <w:rPr>
                <w:b/>
                <w:bCs/>
                <w:color w:val="FFFFFF" w:themeColor="background1"/>
              </w:rPr>
            </w:pPr>
            <w:r w:rsidRPr="00904B9E">
              <w:rPr>
                <w:b/>
                <w:bCs/>
                <w:color w:val="FFFFFF" w:themeColor="background1"/>
              </w:rPr>
              <w:t>Etape du projet</w:t>
            </w:r>
            <w:r w:rsidR="005E34A0">
              <w:rPr>
                <w:b/>
                <w:bCs/>
                <w:color w:val="FFFFFF" w:themeColor="background1"/>
              </w:rPr>
              <w:t>/</w:t>
            </w:r>
          </w:p>
          <w:p w14:paraId="229158C3" w14:textId="1A2A30C5" w:rsidR="00904B9E" w:rsidRPr="005E34A0" w:rsidRDefault="005E34A0" w:rsidP="00BD3DAD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proofErr w:type="spellStart"/>
            <w:r w:rsidRPr="005E34A0">
              <w:rPr>
                <w:b/>
                <w:bCs/>
                <w:i/>
                <w:iCs/>
                <w:color w:val="FFFFFF" w:themeColor="background1"/>
              </w:rPr>
              <w:t>Milestones</w:t>
            </w:r>
            <w:proofErr w:type="spellEnd"/>
          </w:p>
        </w:tc>
        <w:tc>
          <w:tcPr>
            <w:tcW w:w="1742" w:type="dxa"/>
            <w:shd w:val="clear" w:color="auto" w:fill="067AB0"/>
            <w:vAlign w:val="center"/>
          </w:tcPr>
          <w:p w14:paraId="5CE446E2" w14:textId="62C1D259" w:rsidR="00904B9E" w:rsidRPr="00904B9E" w:rsidRDefault="00904B9E" w:rsidP="00BD3DAD">
            <w:pPr>
              <w:jc w:val="center"/>
              <w:rPr>
                <w:b/>
                <w:bCs/>
                <w:color w:val="FFFFFF" w:themeColor="background1"/>
              </w:rPr>
            </w:pPr>
            <w:r w:rsidRPr="00904B9E">
              <w:rPr>
                <w:b/>
                <w:bCs/>
                <w:color w:val="FFFFFF" w:themeColor="background1"/>
              </w:rPr>
              <w:t>Action</w:t>
            </w:r>
            <w:r w:rsidR="005E34A0">
              <w:rPr>
                <w:b/>
                <w:bCs/>
                <w:color w:val="FFFFFF" w:themeColor="background1"/>
              </w:rPr>
              <w:t xml:space="preserve">/ </w:t>
            </w:r>
            <w:proofErr w:type="spellStart"/>
            <w:r w:rsidR="005E34A0" w:rsidRPr="005E34A0">
              <w:rPr>
                <w:b/>
                <w:bCs/>
                <w:i/>
                <w:iCs/>
                <w:color w:val="FFFFFF" w:themeColor="background1"/>
              </w:rPr>
              <w:t>Activities</w:t>
            </w:r>
            <w:proofErr w:type="spellEnd"/>
          </w:p>
        </w:tc>
        <w:tc>
          <w:tcPr>
            <w:tcW w:w="1569" w:type="dxa"/>
            <w:shd w:val="clear" w:color="auto" w:fill="067AB0"/>
            <w:vAlign w:val="center"/>
          </w:tcPr>
          <w:p w14:paraId="49350CFD" w14:textId="7161DF12" w:rsidR="005E34A0" w:rsidRPr="00904B9E" w:rsidRDefault="00904B9E" w:rsidP="005E34A0">
            <w:pPr>
              <w:jc w:val="center"/>
              <w:rPr>
                <w:b/>
                <w:bCs/>
                <w:color w:val="FFFFFF" w:themeColor="background1"/>
              </w:rPr>
            </w:pPr>
            <w:r w:rsidRPr="00904B9E">
              <w:rPr>
                <w:b/>
                <w:bCs/>
                <w:color w:val="FFFFFF" w:themeColor="background1"/>
              </w:rPr>
              <w:t>Livrable associé</w:t>
            </w:r>
            <w:r w:rsidR="005E34A0">
              <w:rPr>
                <w:b/>
                <w:bCs/>
                <w:color w:val="FFFFFF" w:themeColor="background1"/>
              </w:rPr>
              <w:t xml:space="preserve">/ </w:t>
            </w:r>
            <w:proofErr w:type="spellStart"/>
            <w:r w:rsidR="005E34A0" w:rsidRPr="005E34A0">
              <w:rPr>
                <w:b/>
                <w:bCs/>
                <w:i/>
                <w:iCs/>
                <w:color w:val="FFFFFF" w:themeColor="background1"/>
              </w:rPr>
              <w:t>déliverable</w:t>
            </w:r>
            <w:proofErr w:type="spellEnd"/>
          </w:p>
        </w:tc>
        <w:tc>
          <w:tcPr>
            <w:tcW w:w="1070" w:type="dxa"/>
            <w:shd w:val="clear" w:color="auto" w:fill="067AB0"/>
            <w:vAlign w:val="center"/>
          </w:tcPr>
          <w:p w14:paraId="6AEE10E0" w14:textId="4AF94FD0" w:rsidR="00904B9E" w:rsidRDefault="00904B9E" w:rsidP="00BD3DAD">
            <w:pPr>
              <w:jc w:val="center"/>
              <w:rPr>
                <w:b/>
                <w:bCs/>
                <w:color w:val="FFFFFF" w:themeColor="background1"/>
              </w:rPr>
            </w:pPr>
            <w:r w:rsidRPr="00904B9E">
              <w:rPr>
                <w:b/>
                <w:bCs/>
                <w:color w:val="FFFFFF" w:themeColor="background1"/>
              </w:rPr>
              <w:t>Durée</w:t>
            </w:r>
            <w:r w:rsidR="000C6116">
              <w:rPr>
                <w:b/>
                <w:bCs/>
                <w:color w:val="FFFFFF" w:themeColor="background1"/>
              </w:rPr>
              <w:t xml:space="preserve"> </w:t>
            </w:r>
            <w:r w:rsidRPr="00904B9E">
              <w:rPr>
                <w:b/>
                <w:bCs/>
                <w:color w:val="FFFFFF" w:themeColor="background1"/>
              </w:rPr>
              <w:t>ou échéance</w:t>
            </w:r>
          </w:p>
          <w:p w14:paraId="0CD59113" w14:textId="7AA70F5C" w:rsidR="005E34A0" w:rsidRPr="005E34A0" w:rsidRDefault="005E34A0" w:rsidP="00BD3DAD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5E34A0">
              <w:rPr>
                <w:b/>
                <w:bCs/>
                <w:i/>
                <w:iCs/>
                <w:color w:val="FFFFFF" w:themeColor="background1"/>
              </w:rPr>
              <w:t>Dead line or duration</w:t>
            </w:r>
          </w:p>
        </w:tc>
        <w:tc>
          <w:tcPr>
            <w:tcW w:w="1645" w:type="dxa"/>
            <w:shd w:val="clear" w:color="auto" w:fill="067AB0"/>
            <w:vAlign w:val="center"/>
          </w:tcPr>
          <w:p w14:paraId="4BA942A6" w14:textId="77777777" w:rsidR="005E34A0" w:rsidRDefault="00904B9E" w:rsidP="00BD3DAD">
            <w:pPr>
              <w:jc w:val="center"/>
              <w:rPr>
                <w:b/>
                <w:bCs/>
                <w:color w:val="FFFFFF" w:themeColor="background1"/>
              </w:rPr>
            </w:pPr>
            <w:r w:rsidRPr="00904B9E">
              <w:rPr>
                <w:b/>
                <w:bCs/>
                <w:color w:val="FFFFFF" w:themeColor="background1"/>
              </w:rPr>
              <w:t>RH CRDP</w:t>
            </w:r>
            <w:r w:rsidR="005E34A0">
              <w:rPr>
                <w:b/>
                <w:bCs/>
                <w:color w:val="FFFFFF" w:themeColor="background1"/>
              </w:rPr>
              <w:t xml:space="preserve">/ </w:t>
            </w:r>
          </w:p>
          <w:p w14:paraId="17337BFA" w14:textId="144C3C12" w:rsidR="00904B9E" w:rsidRPr="00904B9E" w:rsidRDefault="005E34A0" w:rsidP="00BD3DAD">
            <w:pPr>
              <w:jc w:val="center"/>
              <w:rPr>
                <w:b/>
                <w:bCs/>
                <w:color w:val="FFFFFF" w:themeColor="background1"/>
              </w:rPr>
            </w:pPr>
            <w:r w:rsidRPr="005E34A0">
              <w:rPr>
                <w:b/>
                <w:bCs/>
                <w:i/>
                <w:iCs/>
                <w:color w:val="FFFFFF" w:themeColor="background1"/>
              </w:rPr>
              <w:t>HR CERD</w:t>
            </w:r>
          </w:p>
        </w:tc>
        <w:tc>
          <w:tcPr>
            <w:tcW w:w="828" w:type="dxa"/>
            <w:shd w:val="clear" w:color="auto" w:fill="067AB0"/>
            <w:vAlign w:val="center"/>
          </w:tcPr>
          <w:p w14:paraId="6167118A" w14:textId="700ECCEC" w:rsidR="00904B9E" w:rsidRDefault="00904B9E" w:rsidP="00BD3DAD">
            <w:pPr>
              <w:jc w:val="center"/>
              <w:rPr>
                <w:b/>
                <w:bCs/>
                <w:color w:val="FFFFFF" w:themeColor="background1"/>
              </w:rPr>
            </w:pPr>
            <w:r w:rsidRPr="00904B9E">
              <w:rPr>
                <w:b/>
                <w:bCs/>
                <w:color w:val="FFFFFF" w:themeColor="background1"/>
              </w:rPr>
              <w:t>C</w:t>
            </w:r>
            <w:r>
              <w:rPr>
                <w:b/>
                <w:bCs/>
                <w:color w:val="FFFFFF" w:themeColor="background1"/>
              </w:rPr>
              <w:t>oût</w:t>
            </w:r>
            <w:r w:rsidR="005E34A0">
              <w:rPr>
                <w:b/>
                <w:bCs/>
                <w:color w:val="FFFFFF" w:themeColor="background1"/>
              </w:rPr>
              <w:t xml:space="preserve">/ </w:t>
            </w:r>
            <w:proofErr w:type="spellStart"/>
            <w:r w:rsidR="005E34A0" w:rsidRPr="005E34A0">
              <w:rPr>
                <w:b/>
                <w:bCs/>
                <w:i/>
                <w:iCs/>
                <w:color w:val="FFFFFF" w:themeColor="background1"/>
              </w:rPr>
              <w:t>cost</w:t>
            </w:r>
            <w:proofErr w:type="spellEnd"/>
            <w:r w:rsidRPr="005E34A0">
              <w:rPr>
                <w:b/>
                <w:bCs/>
                <w:i/>
                <w:iCs/>
                <w:color w:val="FFFFFF" w:themeColor="background1"/>
              </w:rPr>
              <w:t xml:space="preserve"> </w:t>
            </w:r>
            <w:r w:rsidRPr="00904B9E">
              <w:rPr>
                <w:b/>
                <w:bCs/>
                <w:color w:val="FFFFFF" w:themeColor="background1"/>
              </w:rPr>
              <w:t xml:space="preserve">en </w:t>
            </w:r>
            <w:r>
              <w:rPr>
                <w:b/>
                <w:bCs/>
                <w:color w:val="FFFFFF" w:themeColor="background1"/>
              </w:rPr>
              <w:t>J</w:t>
            </w:r>
            <w:r w:rsidRPr="00904B9E">
              <w:rPr>
                <w:b/>
                <w:bCs/>
                <w:color w:val="FFFFFF" w:themeColor="background1"/>
                <w:vertAlign w:val="superscript"/>
              </w:rPr>
              <w:t>our</w:t>
            </w:r>
            <w:r w:rsidR="003427F8">
              <w:rPr>
                <w:b/>
                <w:bCs/>
                <w:color w:val="FFFFFF" w:themeColor="background1"/>
                <w:vertAlign w:val="superscript"/>
              </w:rPr>
              <w:t>-</w:t>
            </w:r>
          </w:p>
          <w:p w14:paraId="2EEE96EA" w14:textId="38FD1DA5" w:rsidR="00904B9E" w:rsidRPr="00904B9E" w:rsidRDefault="00904B9E" w:rsidP="00BD3DA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</w:t>
            </w:r>
            <w:r w:rsidRPr="00904B9E">
              <w:rPr>
                <w:b/>
                <w:bCs/>
                <w:color w:val="FFFFFF" w:themeColor="background1"/>
                <w:vertAlign w:val="superscript"/>
              </w:rPr>
              <w:t>ersonne</w:t>
            </w:r>
          </w:p>
        </w:tc>
        <w:tc>
          <w:tcPr>
            <w:tcW w:w="1499" w:type="dxa"/>
            <w:shd w:val="clear" w:color="auto" w:fill="067AB0"/>
            <w:vAlign w:val="center"/>
          </w:tcPr>
          <w:p w14:paraId="29176DB6" w14:textId="1723E8F2" w:rsidR="00904B9E" w:rsidRPr="00904B9E" w:rsidRDefault="00904B9E" w:rsidP="00BD3DAD">
            <w:pPr>
              <w:jc w:val="center"/>
              <w:rPr>
                <w:b/>
                <w:bCs/>
                <w:color w:val="FFFFFF" w:themeColor="background1"/>
              </w:rPr>
            </w:pPr>
            <w:r w:rsidRPr="00904B9E">
              <w:rPr>
                <w:b/>
                <w:bCs/>
                <w:color w:val="FFFFFF" w:themeColor="background1"/>
              </w:rPr>
              <w:t>RH externes</w:t>
            </w:r>
            <w:r w:rsidR="005E34A0">
              <w:rPr>
                <w:b/>
                <w:bCs/>
                <w:color w:val="FFFFFF" w:themeColor="background1"/>
              </w:rPr>
              <w:t xml:space="preserve">/ </w:t>
            </w:r>
            <w:proofErr w:type="spellStart"/>
            <w:r w:rsidR="005E34A0" w:rsidRPr="005E34A0">
              <w:rPr>
                <w:b/>
                <w:bCs/>
                <w:i/>
                <w:iCs/>
                <w:color w:val="FFFFFF" w:themeColor="background1"/>
              </w:rPr>
              <w:t>external</w:t>
            </w:r>
            <w:proofErr w:type="spellEnd"/>
            <w:r w:rsidR="005E34A0" w:rsidRPr="005E34A0">
              <w:rPr>
                <w:b/>
                <w:bCs/>
                <w:i/>
                <w:iCs/>
                <w:color w:val="FFFFFF" w:themeColor="background1"/>
              </w:rPr>
              <w:t xml:space="preserve"> HR</w:t>
            </w:r>
            <w:r w:rsidR="005E34A0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926" w:type="dxa"/>
            <w:shd w:val="clear" w:color="auto" w:fill="067AB0"/>
          </w:tcPr>
          <w:p w14:paraId="2090FFB6" w14:textId="151DB692" w:rsidR="00904B9E" w:rsidRPr="00904B9E" w:rsidRDefault="00904B9E" w:rsidP="005E34A0">
            <w:pPr>
              <w:jc w:val="center"/>
              <w:rPr>
                <w:b/>
                <w:bCs/>
                <w:color w:val="FFFFFF" w:themeColor="background1"/>
              </w:rPr>
            </w:pPr>
            <w:r w:rsidRPr="00904B9E">
              <w:rPr>
                <w:b/>
                <w:bCs/>
                <w:color w:val="FFFFFF" w:themeColor="background1"/>
              </w:rPr>
              <w:t xml:space="preserve">Coût </w:t>
            </w:r>
            <w:r w:rsidR="005E34A0">
              <w:rPr>
                <w:b/>
                <w:bCs/>
                <w:color w:val="FFFFFF" w:themeColor="background1"/>
              </w:rPr>
              <w:t xml:space="preserve">de </w:t>
            </w:r>
            <w:r w:rsidRPr="00904B9E">
              <w:rPr>
                <w:b/>
                <w:bCs/>
                <w:color w:val="FFFFFF" w:themeColor="background1"/>
              </w:rPr>
              <w:t xml:space="preserve">RH </w:t>
            </w:r>
            <w:proofErr w:type="gramStart"/>
            <w:r>
              <w:rPr>
                <w:b/>
                <w:bCs/>
                <w:color w:val="FFFFFF" w:themeColor="background1"/>
              </w:rPr>
              <w:t>e</w:t>
            </w:r>
            <w:r w:rsidRPr="00904B9E">
              <w:rPr>
                <w:b/>
                <w:bCs/>
                <w:color w:val="FFFFFF" w:themeColor="background1"/>
              </w:rPr>
              <w:t xml:space="preserve">xterne  </w:t>
            </w:r>
            <w:r w:rsidR="005E34A0" w:rsidRPr="000C6116">
              <w:rPr>
                <w:b/>
                <w:bCs/>
                <w:color w:val="FFFFFF" w:themeColor="background1"/>
                <w:sz w:val="16"/>
                <w:szCs w:val="16"/>
              </w:rPr>
              <w:t>ou</w:t>
            </w:r>
            <w:proofErr w:type="gramEnd"/>
            <w:r w:rsidR="005E34A0" w:rsidRPr="000C6116">
              <w:rPr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r w:rsidRPr="000C6116">
              <w:rPr>
                <w:b/>
                <w:bCs/>
                <w:color w:val="FFFFFF" w:themeColor="background1"/>
                <w:sz w:val="16"/>
                <w:szCs w:val="16"/>
              </w:rPr>
              <w:t>parte</w:t>
            </w:r>
            <w:r w:rsidR="005E34A0" w:rsidRPr="000C6116">
              <w:rPr>
                <w:b/>
                <w:bCs/>
                <w:color w:val="FFFFFF" w:themeColor="background1"/>
                <w:sz w:val="16"/>
                <w:szCs w:val="16"/>
              </w:rPr>
              <w:t>n</w:t>
            </w:r>
            <w:r w:rsidRPr="000C6116">
              <w:rPr>
                <w:b/>
                <w:bCs/>
                <w:color w:val="FFFFFF" w:themeColor="background1"/>
                <w:sz w:val="16"/>
                <w:szCs w:val="16"/>
              </w:rPr>
              <w:t>ariat</w:t>
            </w:r>
            <w:r w:rsidR="005E34A0">
              <w:rPr>
                <w:b/>
                <w:bCs/>
                <w:color w:val="FFFFFF" w:themeColor="background1"/>
              </w:rPr>
              <w:t xml:space="preserve"> / </w:t>
            </w:r>
            <w:proofErr w:type="spellStart"/>
            <w:r w:rsidR="005E34A0" w:rsidRPr="005E34A0">
              <w:rPr>
                <w:b/>
                <w:bCs/>
                <w:i/>
                <w:iCs/>
                <w:color w:val="FFFFFF" w:themeColor="background1"/>
              </w:rPr>
              <w:t>cost</w:t>
            </w:r>
            <w:proofErr w:type="spellEnd"/>
            <w:r w:rsidR="005E34A0" w:rsidRPr="005E34A0">
              <w:rPr>
                <w:b/>
                <w:bCs/>
                <w:i/>
                <w:iCs/>
                <w:color w:val="FFFFFF" w:themeColor="background1"/>
              </w:rPr>
              <w:t xml:space="preserve"> </w:t>
            </w:r>
            <w:r w:rsidR="005E34A0" w:rsidRPr="000C6116">
              <w:rPr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or partnership</w:t>
            </w:r>
          </w:p>
        </w:tc>
        <w:tc>
          <w:tcPr>
            <w:tcW w:w="1556" w:type="dxa"/>
            <w:shd w:val="clear" w:color="auto" w:fill="067AB0"/>
          </w:tcPr>
          <w:p w14:paraId="6B080D71" w14:textId="4F5B9B46" w:rsidR="00904B9E" w:rsidRPr="005E34A0" w:rsidRDefault="00904B9E" w:rsidP="00BD3DAD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proofErr w:type="spellStart"/>
            <w:r w:rsidRPr="005E34A0">
              <w:rPr>
                <w:b/>
                <w:bCs/>
                <w:color w:val="FFFFFF" w:themeColor="background1"/>
                <w:lang w:val="en-US"/>
              </w:rPr>
              <w:t>Ressources</w:t>
            </w:r>
            <w:proofErr w:type="spellEnd"/>
            <w:r w:rsidRPr="005E34A0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proofErr w:type="spellStart"/>
            <w:r w:rsidRPr="005E34A0">
              <w:rPr>
                <w:b/>
                <w:bCs/>
                <w:color w:val="FFFFFF" w:themeColor="background1"/>
                <w:lang w:val="en-US"/>
              </w:rPr>
              <w:t>autres</w:t>
            </w:r>
            <w:proofErr w:type="spellEnd"/>
            <w:r w:rsidR="005E7E45" w:rsidRPr="005E34A0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="005E34A0" w:rsidRPr="005E34A0">
              <w:rPr>
                <w:b/>
                <w:bCs/>
                <w:color w:val="FFFFFF" w:themeColor="background1"/>
                <w:lang w:val="en-US"/>
              </w:rPr>
              <w:t xml:space="preserve">/ other needed </w:t>
            </w:r>
            <w:proofErr w:type="spellStart"/>
            <w:r w:rsidR="005E34A0" w:rsidRPr="005E34A0">
              <w:rPr>
                <w:b/>
                <w:bCs/>
                <w:color w:val="FFFFFF" w:themeColor="background1"/>
                <w:lang w:val="en-US"/>
              </w:rPr>
              <w:t>re</w:t>
            </w:r>
            <w:r w:rsidR="005E34A0">
              <w:rPr>
                <w:b/>
                <w:bCs/>
                <w:color w:val="FFFFFF" w:themeColor="background1"/>
                <w:lang w:val="en-US"/>
              </w:rPr>
              <w:t>ssources</w:t>
            </w:r>
            <w:proofErr w:type="spellEnd"/>
          </w:p>
        </w:tc>
        <w:tc>
          <w:tcPr>
            <w:tcW w:w="1160" w:type="dxa"/>
            <w:shd w:val="clear" w:color="auto" w:fill="067AB0"/>
          </w:tcPr>
          <w:p w14:paraId="7D4AC895" w14:textId="77777777" w:rsidR="00904B9E" w:rsidRDefault="00904B9E" w:rsidP="00BD3DAD">
            <w:pPr>
              <w:jc w:val="center"/>
              <w:rPr>
                <w:b/>
                <w:bCs/>
                <w:color w:val="FFFFFF" w:themeColor="background1"/>
              </w:rPr>
            </w:pPr>
            <w:proofErr w:type="gramStart"/>
            <w:r w:rsidRPr="00904B9E">
              <w:rPr>
                <w:b/>
                <w:bCs/>
                <w:color w:val="FFFFFF" w:themeColor="background1"/>
              </w:rPr>
              <w:t>Coût externes</w:t>
            </w:r>
            <w:proofErr w:type="gramEnd"/>
            <w:r w:rsidRPr="00904B9E">
              <w:rPr>
                <w:b/>
                <w:bCs/>
                <w:color w:val="FFFFFF" w:themeColor="background1"/>
              </w:rPr>
              <w:t xml:space="preserve"> autres </w:t>
            </w:r>
          </w:p>
          <w:p w14:paraId="38279C9E" w14:textId="36FAFA3E" w:rsidR="005E34A0" w:rsidRPr="00904B9E" w:rsidRDefault="005E34A0" w:rsidP="005E34A0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/ </w:t>
            </w:r>
            <w:proofErr w:type="spellStart"/>
            <w:r>
              <w:rPr>
                <w:b/>
                <w:bCs/>
                <w:color w:val="FFFFFF" w:themeColor="background1"/>
              </w:rPr>
              <w:t>other</w:t>
            </w:r>
            <w:proofErr w:type="spellEnd"/>
            <w:r>
              <w:rPr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</w:rPr>
              <w:t>costs</w:t>
            </w:r>
            <w:proofErr w:type="spellEnd"/>
          </w:p>
        </w:tc>
      </w:tr>
      <w:tr w:rsidR="005E34A0" w:rsidRPr="00E66C56" w14:paraId="55DD4D97" w14:textId="62B0181D" w:rsidTr="008300E7">
        <w:tc>
          <w:tcPr>
            <w:tcW w:w="1745" w:type="dxa"/>
            <w:shd w:val="clear" w:color="auto" w:fill="CCE6F2"/>
          </w:tcPr>
          <w:p w14:paraId="54A55C4C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>1- Lancement du projet</w:t>
            </w:r>
          </w:p>
        </w:tc>
        <w:tc>
          <w:tcPr>
            <w:tcW w:w="1742" w:type="dxa"/>
            <w:shd w:val="clear" w:color="auto" w:fill="CCE6F2"/>
          </w:tcPr>
          <w:p w14:paraId="49EEC42C" w14:textId="47B59808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>1.1 Validation du CDC</w:t>
            </w:r>
            <w:r>
              <w:rPr>
                <w:i/>
                <w:color w:val="808080" w:themeColor="background1" w:themeShade="80"/>
              </w:rPr>
              <w:t xml:space="preserve"> 1 et 2</w:t>
            </w:r>
          </w:p>
        </w:tc>
        <w:tc>
          <w:tcPr>
            <w:tcW w:w="1569" w:type="dxa"/>
            <w:shd w:val="clear" w:color="auto" w:fill="CCE6F2"/>
          </w:tcPr>
          <w:p w14:paraId="2CA5AE3E" w14:textId="2B8C367B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 xml:space="preserve">CDC </w:t>
            </w:r>
            <w:r>
              <w:rPr>
                <w:i/>
                <w:color w:val="808080" w:themeColor="background1" w:themeShade="80"/>
              </w:rPr>
              <w:t xml:space="preserve">[1,2] </w:t>
            </w:r>
            <w:r w:rsidRPr="00C31F4E">
              <w:rPr>
                <w:i/>
                <w:color w:val="808080" w:themeColor="background1" w:themeShade="80"/>
              </w:rPr>
              <w:t>Version 1 Validé</w:t>
            </w:r>
            <w:r>
              <w:rPr>
                <w:i/>
                <w:color w:val="808080" w:themeColor="background1" w:themeShade="80"/>
              </w:rPr>
              <w:t>e</w:t>
            </w:r>
          </w:p>
        </w:tc>
        <w:tc>
          <w:tcPr>
            <w:tcW w:w="1070" w:type="dxa"/>
            <w:shd w:val="clear" w:color="auto" w:fill="CCE6F2"/>
          </w:tcPr>
          <w:p w14:paraId="2DA9AB63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CCE6F2"/>
          </w:tcPr>
          <w:p w14:paraId="7BC7BA51" w14:textId="782B3BFF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>Présidente CRDP</w:t>
            </w:r>
          </w:p>
        </w:tc>
        <w:tc>
          <w:tcPr>
            <w:tcW w:w="828" w:type="dxa"/>
            <w:shd w:val="clear" w:color="auto" w:fill="CCE6F2"/>
          </w:tcPr>
          <w:p w14:paraId="7F6909C0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4DDBEF00" w14:textId="12206255" w:rsidR="00904B9E" w:rsidRDefault="00904B9E" w:rsidP="00BD3DAD"/>
        </w:tc>
        <w:tc>
          <w:tcPr>
            <w:tcW w:w="926" w:type="dxa"/>
            <w:shd w:val="clear" w:color="auto" w:fill="CCE6F2"/>
          </w:tcPr>
          <w:p w14:paraId="48C56D5A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13AF1F1F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1899EBA7" w14:textId="2EF8A3C2" w:rsidR="00904B9E" w:rsidRDefault="00904B9E" w:rsidP="00BD3DAD"/>
        </w:tc>
      </w:tr>
      <w:tr w:rsidR="005E34A0" w:rsidRPr="00E66C56" w14:paraId="312BA022" w14:textId="63F21459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A4D3ED"/>
          </w:tcPr>
          <w:p w14:paraId="3461D779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A4D3ED"/>
          </w:tcPr>
          <w:p w14:paraId="191A993C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>1.2 Nomination de l’équipe projet</w:t>
            </w:r>
          </w:p>
        </w:tc>
        <w:tc>
          <w:tcPr>
            <w:tcW w:w="1569" w:type="dxa"/>
            <w:shd w:val="clear" w:color="auto" w:fill="A4D3ED"/>
          </w:tcPr>
          <w:p w14:paraId="5C2B9EB7" w14:textId="66D75B93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>Documents officiels de facilitation</w:t>
            </w:r>
          </w:p>
          <w:p w14:paraId="3EF18C3B" w14:textId="04725368" w:rsidR="00904B9E" w:rsidRPr="00C31F4E" w:rsidRDefault="00904B9E" w:rsidP="00BD3DAD">
            <w:pPr>
              <w:rPr>
                <w:i/>
                <w:color w:val="808080" w:themeColor="background1" w:themeShade="80"/>
                <w:highlight w:val="yellow"/>
              </w:rPr>
            </w:pPr>
          </w:p>
        </w:tc>
        <w:tc>
          <w:tcPr>
            <w:tcW w:w="1070" w:type="dxa"/>
            <w:shd w:val="clear" w:color="auto" w:fill="A4D3ED"/>
          </w:tcPr>
          <w:p w14:paraId="3E3DF976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A4D3ED"/>
          </w:tcPr>
          <w:p w14:paraId="277FBA85" w14:textId="6120B148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 xml:space="preserve">Présidente CRDP, </w:t>
            </w:r>
          </w:p>
        </w:tc>
        <w:tc>
          <w:tcPr>
            <w:tcW w:w="828" w:type="dxa"/>
            <w:shd w:val="clear" w:color="auto" w:fill="A4D3ED"/>
          </w:tcPr>
          <w:p w14:paraId="7AA48E58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3CF2D8B6" w14:textId="7BA817C3" w:rsidR="00904B9E" w:rsidRDefault="00904B9E" w:rsidP="00BD3DAD"/>
        </w:tc>
        <w:tc>
          <w:tcPr>
            <w:tcW w:w="926" w:type="dxa"/>
            <w:shd w:val="clear" w:color="auto" w:fill="A4D3ED"/>
          </w:tcPr>
          <w:p w14:paraId="16760F7A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6671EA98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59037A64" w14:textId="4049B357" w:rsidR="00904B9E" w:rsidRDefault="00904B9E" w:rsidP="00BD3DAD"/>
        </w:tc>
      </w:tr>
      <w:tr w:rsidR="005E34A0" w:rsidRPr="00E66C56" w14:paraId="043F52DE" w14:textId="757B22EB" w:rsidTr="008300E7">
        <w:tc>
          <w:tcPr>
            <w:tcW w:w="1745" w:type="dxa"/>
            <w:shd w:val="clear" w:color="auto" w:fill="CCE6F2"/>
          </w:tcPr>
          <w:p w14:paraId="1FC39945" w14:textId="1877D830" w:rsidR="00904B9E" w:rsidRPr="00C31F4E" w:rsidRDefault="005E7E45" w:rsidP="00BD3DAD">
            <w:pPr>
              <w:rPr>
                <w:i/>
                <w:color w:val="808080" w:themeColor="background1" w:themeShade="80"/>
              </w:rPr>
            </w:pPr>
            <w:r w:rsidRPr="005C4E02">
              <w:rPr>
                <w:color w:val="808080" w:themeColor="background1" w:themeShade="80"/>
                <w:sz w:val="40"/>
                <w:szCs w:val="40"/>
              </w:rPr>
              <w:sym w:font="Wingdings" w:char="F0A5"/>
            </w:r>
          </w:p>
        </w:tc>
        <w:tc>
          <w:tcPr>
            <w:tcW w:w="1742" w:type="dxa"/>
            <w:shd w:val="clear" w:color="auto" w:fill="CCE6F2"/>
          </w:tcPr>
          <w:p w14:paraId="0987F9A2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>1.3 Réunion de lancement</w:t>
            </w:r>
          </w:p>
        </w:tc>
        <w:tc>
          <w:tcPr>
            <w:tcW w:w="1569" w:type="dxa"/>
            <w:shd w:val="clear" w:color="auto" w:fill="CCE6F2"/>
          </w:tcPr>
          <w:p w14:paraId="20F58EEC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>CR Réunion</w:t>
            </w:r>
          </w:p>
          <w:p w14:paraId="17D29D33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>Révision CDC</w:t>
            </w:r>
          </w:p>
        </w:tc>
        <w:tc>
          <w:tcPr>
            <w:tcW w:w="1070" w:type="dxa"/>
            <w:shd w:val="clear" w:color="auto" w:fill="CCE6F2"/>
          </w:tcPr>
          <w:p w14:paraId="65B8C5BB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CCE6F2"/>
          </w:tcPr>
          <w:p w14:paraId="31C34550" w14:textId="4D796AFD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>Equipe projet</w:t>
            </w:r>
          </w:p>
        </w:tc>
        <w:tc>
          <w:tcPr>
            <w:tcW w:w="828" w:type="dxa"/>
            <w:shd w:val="clear" w:color="auto" w:fill="CCE6F2"/>
          </w:tcPr>
          <w:p w14:paraId="10A958C5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0562CB0E" w14:textId="15F5C593" w:rsidR="00904B9E" w:rsidRDefault="00904B9E" w:rsidP="00BD3DAD"/>
        </w:tc>
        <w:tc>
          <w:tcPr>
            <w:tcW w:w="926" w:type="dxa"/>
            <w:shd w:val="clear" w:color="auto" w:fill="CCE6F2"/>
          </w:tcPr>
          <w:p w14:paraId="0B061EB3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60F69E29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0FF79459" w14:textId="3B41A8D4" w:rsidR="00904B9E" w:rsidRDefault="00904B9E" w:rsidP="00BD3DAD"/>
        </w:tc>
      </w:tr>
      <w:tr w:rsidR="005E34A0" w:rsidRPr="00E66C56" w14:paraId="44F504CE" w14:textId="2802E14A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A4D3ED"/>
          </w:tcPr>
          <w:p w14:paraId="21E9F1EE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A4D3ED"/>
          </w:tcPr>
          <w:p w14:paraId="26F2F055" w14:textId="3C56C69E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1.4 Préparation du plan de com</w:t>
            </w:r>
          </w:p>
        </w:tc>
        <w:tc>
          <w:tcPr>
            <w:tcW w:w="1569" w:type="dxa"/>
            <w:shd w:val="clear" w:color="auto" w:fill="A4D3ED"/>
          </w:tcPr>
          <w:p w14:paraId="50FAC18C" w14:textId="5915B978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Stratégie de com V1 [CDC 2.5]</w:t>
            </w:r>
          </w:p>
        </w:tc>
        <w:tc>
          <w:tcPr>
            <w:tcW w:w="1070" w:type="dxa"/>
            <w:shd w:val="clear" w:color="auto" w:fill="A4D3ED"/>
          </w:tcPr>
          <w:p w14:paraId="3EDFFB71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A4D3ED"/>
          </w:tcPr>
          <w:p w14:paraId="7B61F326" w14:textId="02D24591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Chargé de projet</w:t>
            </w:r>
          </w:p>
          <w:p w14:paraId="57C3757C" w14:textId="6EF19754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Chargé de com dans le projet</w:t>
            </w:r>
          </w:p>
          <w:p w14:paraId="02452304" w14:textId="2740FA62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Unité de communication</w:t>
            </w:r>
          </w:p>
          <w:p w14:paraId="31BDE0E3" w14:textId="57B2A49D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28" w:type="dxa"/>
            <w:shd w:val="clear" w:color="auto" w:fill="A4D3ED"/>
          </w:tcPr>
          <w:p w14:paraId="00F462BB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5C693F34" w14:textId="4BBF322A" w:rsidR="00904B9E" w:rsidRDefault="00904B9E" w:rsidP="00BD3DAD"/>
        </w:tc>
        <w:tc>
          <w:tcPr>
            <w:tcW w:w="926" w:type="dxa"/>
            <w:shd w:val="clear" w:color="auto" w:fill="A4D3ED"/>
          </w:tcPr>
          <w:p w14:paraId="64BADDE1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5D2A4281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1189AE40" w14:textId="701E803B" w:rsidR="00904B9E" w:rsidRDefault="00904B9E" w:rsidP="00BD3DAD"/>
        </w:tc>
      </w:tr>
      <w:tr w:rsidR="005E34A0" w:rsidRPr="00E66C56" w14:paraId="62D215D2" w14:textId="69EE82F9" w:rsidTr="008300E7">
        <w:tc>
          <w:tcPr>
            <w:tcW w:w="1745" w:type="dxa"/>
            <w:shd w:val="clear" w:color="auto" w:fill="CCE6F2"/>
          </w:tcPr>
          <w:p w14:paraId="665CD206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CCE6F2"/>
          </w:tcPr>
          <w:p w14:paraId="11F20B85" w14:textId="74D25CD5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1.5 Ajustement du CDC [1,2]</w:t>
            </w:r>
          </w:p>
        </w:tc>
        <w:tc>
          <w:tcPr>
            <w:tcW w:w="1569" w:type="dxa"/>
            <w:shd w:val="clear" w:color="auto" w:fill="CCE6F2"/>
          </w:tcPr>
          <w:p w14:paraId="0DB0B0E8" w14:textId="24093A44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 w:rsidRPr="00C31F4E">
              <w:rPr>
                <w:i/>
                <w:color w:val="808080" w:themeColor="background1" w:themeShade="80"/>
              </w:rPr>
              <w:t xml:space="preserve">CDC </w:t>
            </w:r>
            <w:r>
              <w:rPr>
                <w:i/>
                <w:color w:val="808080" w:themeColor="background1" w:themeShade="80"/>
              </w:rPr>
              <w:t xml:space="preserve">[1,2] </w:t>
            </w:r>
            <w:r w:rsidRPr="00C31F4E">
              <w:rPr>
                <w:i/>
                <w:color w:val="808080" w:themeColor="background1" w:themeShade="80"/>
              </w:rPr>
              <w:t xml:space="preserve">Version </w:t>
            </w:r>
            <w:r>
              <w:rPr>
                <w:i/>
                <w:color w:val="808080" w:themeColor="background1" w:themeShade="80"/>
              </w:rPr>
              <w:t>2</w:t>
            </w:r>
          </w:p>
        </w:tc>
        <w:tc>
          <w:tcPr>
            <w:tcW w:w="1070" w:type="dxa"/>
            <w:shd w:val="clear" w:color="auto" w:fill="CCE6F2"/>
          </w:tcPr>
          <w:p w14:paraId="4E7F619D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CCE6F2"/>
          </w:tcPr>
          <w:p w14:paraId="07D099C2" w14:textId="1E7E6BF1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Chargé de projet</w:t>
            </w:r>
          </w:p>
        </w:tc>
        <w:tc>
          <w:tcPr>
            <w:tcW w:w="828" w:type="dxa"/>
            <w:shd w:val="clear" w:color="auto" w:fill="CCE6F2"/>
          </w:tcPr>
          <w:p w14:paraId="50C37BDB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68A75328" w14:textId="3A7C61DF" w:rsidR="00904B9E" w:rsidRDefault="00904B9E" w:rsidP="00BD3DAD"/>
        </w:tc>
        <w:tc>
          <w:tcPr>
            <w:tcW w:w="926" w:type="dxa"/>
            <w:shd w:val="clear" w:color="auto" w:fill="CCE6F2"/>
          </w:tcPr>
          <w:p w14:paraId="5426696B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56D5ED8F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7E236D5C" w14:textId="39463E6F" w:rsidR="00904B9E" w:rsidRDefault="00904B9E" w:rsidP="00BD3DAD"/>
        </w:tc>
      </w:tr>
      <w:tr w:rsidR="005E34A0" w:rsidRPr="00A207C8" w14:paraId="1E7CDF6D" w14:textId="77777777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7" w:type="dxa"/>
            <w:gridSpan w:val="2"/>
            <w:shd w:val="clear" w:color="auto" w:fill="067AB0"/>
          </w:tcPr>
          <w:p w14:paraId="0968D18F" w14:textId="24D98BA9" w:rsidR="00A207C8" w:rsidRPr="000C6116" w:rsidRDefault="00A207C8" w:rsidP="00BD3DAD">
            <w:pPr>
              <w:rPr>
                <w:b/>
                <w:i/>
                <w:color w:val="FFFFFF" w:themeColor="background1"/>
                <w:lang w:val="en-US"/>
              </w:rPr>
            </w:pPr>
            <w:r w:rsidRPr="000C6116">
              <w:rPr>
                <w:b/>
                <w:i/>
                <w:color w:val="FFFFFF" w:themeColor="background1"/>
                <w:lang w:val="en-US"/>
              </w:rPr>
              <w:t xml:space="preserve">COUTS TOTAUX </w:t>
            </w:r>
            <w:proofErr w:type="spellStart"/>
            <w:r w:rsidRPr="000C6116">
              <w:rPr>
                <w:b/>
                <w:i/>
                <w:color w:val="FFFFFF" w:themeColor="background1"/>
                <w:lang w:val="en-US"/>
              </w:rPr>
              <w:t>Etape</w:t>
            </w:r>
            <w:proofErr w:type="spellEnd"/>
            <w:r w:rsidR="000C6116" w:rsidRPr="000C6116">
              <w:rPr>
                <w:b/>
                <w:i/>
                <w:color w:val="FFFFFF" w:themeColor="background1"/>
                <w:lang w:val="en-US"/>
              </w:rPr>
              <w:t>/ total cost for the</w:t>
            </w:r>
            <w:r w:rsidR="000C6116">
              <w:rPr>
                <w:b/>
                <w:i/>
                <w:color w:val="FFFFFF" w:themeColor="background1"/>
                <w:lang w:val="en-US"/>
              </w:rPr>
              <w:t xml:space="preserve"> milestone</w:t>
            </w:r>
          </w:p>
        </w:tc>
        <w:tc>
          <w:tcPr>
            <w:tcW w:w="1569" w:type="dxa"/>
            <w:shd w:val="clear" w:color="auto" w:fill="067AB0"/>
          </w:tcPr>
          <w:p w14:paraId="6964C4F4" w14:textId="31E7CA89" w:rsidR="00A207C8" w:rsidRPr="000C6116" w:rsidRDefault="00A207C8" w:rsidP="00BD3DAD">
            <w:pPr>
              <w:rPr>
                <w:b/>
                <w:i/>
                <w:color w:val="FFFFFF" w:themeColor="background1"/>
                <w:lang w:val="en-US"/>
              </w:rPr>
            </w:pPr>
            <w:proofErr w:type="spellStart"/>
            <w:r w:rsidRPr="000C6116">
              <w:rPr>
                <w:b/>
                <w:i/>
                <w:color w:val="FFFFFF" w:themeColor="background1"/>
                <w:lang w:val="en-US"/>
              </w:rPr>
              <w:t>Echéance</w:t>
            </w:r>
            <w:proofErr w:type="spellEnd"/>
            <w:r w:rsidR="000C6116" w:rsidRPr="000C6116">
              <w:rPr>
                <w:b/>
                <w:i/>
                <w:color w:val="FFFFFF" w:themeColor="background1"/>
                <w:lang w:val="en-US"/>
              </w:rPr>
              <w:t xml:space="preserve">/ Dead-line </w:t>
            </w:r>
            <w:r w:rsidR="000C6116">
              <w:rPr>
                <w:b/>
                <w:i/>
                <w:color w:val="FFFFFF" w:themeColor="background1"/>
                <w:lang w:val="en-US"/>
              </w:rPr>
              <w:t xml:space="preserve">of the </w:t>
            </w:r>
            <w:r w:rsidR="000C6116" w:rsidRPr="000C6116">
              <w:rPr>
                <w:b/>
                <w:i/>
                <w:color w:val="FFFFFF" w:themeColor="background1"/>
                <w:lang w:val="en-US"/>
              </w:rPr>
              <w:t>milestone</w:t>
            </w:r>
          </w:p>
        </w:tc>
        <w:tc>
          <w:tcPr>
            <w:tcW w:w="1070" w:type="dxa"/>
            <w:shd w:val="clear" w:color="auto" w:fill="067AB0"/>
          </w:tcPr>
          <w:p w14:paraId="59E4B016" w14:textId="77777777" w:rsidR="00A207C8" w:rsidRPr="000C6116" w:rsidRDefault="00A207C8" w:rsidP="00BD3DAD">
            <w:pPr>
              <w:rPr>
                <w:b/>
                <w:i/>
                <w:color w:val="FFFFFF" w:themeColor="background1"/>
                <w:lang w:val="en-US"/>
              </w:rPr>
            </w:pPr>
          </w:p>
        </w:tc>
        <w:tc>
          <w:tcPr>
            <w:tcW w:w="1645" w:type="dxa"/>
            <w:shd w:val="clear" w:color="auto" w:fill="067AB0"/>
          </w:tcPr>
          <w:p w14:paraId="354427F7" w14:textId="3474CB7C" w:rsidR="00A207C8" w:rsidRPr="00A207C8" w:rsidRDefault="00A207C8" w:rsidP="00BD3DAD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RH CRDP</w:t>
            </w:r>
            <w:r w:rsidR="000C6116">
              <w:rPr>
                <w:b/>
                <w:i/>
                <w:color w:val="FFFFFF" w:themeColor="background1"/>
              </w:rPr>
              <w:t xml:space="preserve">/ </w:t>
            </w:r>
            <w:r w:rsidR="000C6116" w:rsidRPr="000C6116">
              <w:rPr>
                <w:b/>
                <w:i/>
                <w:color w:val="FFFFFF" w:themeColor="background1"/>
              </w:rPr>
              <w:t>HR</w:t>
            </w:r>
          </w:p>
        </w:tc>
        <w:tc>
          <w:tcPr>
            <w:tcW w:w="828" w:type="dxa"/>
            <w:shd w:val="clear" w:color="auto" w:fill="067AB0"/>
          </w:tcPr>
          <w:p w14:paraId="12BDFEC2" w14:textId="77777777" w:rsidR="00A207C8" w:rsidRPr="00A207C8" w:rsidRDefault="00A207C8" w:rsidP="00BD3DAD">
            <w:pPr>
              <w:rPr>
                <w:b/>
                <w:color w:val="FFFFFF" w:themeColor="background1"/>
              </w:rPr>
            </w:pPr>
          </w:p>
        </w:tc>
        <w:tc>
          <w:tcPr>
            <w:tcW w:w="1499" w:type="dxa"/>
            <w:shd w:val="clear" w:color="auto" w:fill="067AB0"/>
          </w:tcPr>
          <w:p w14:paraId="1DE30BA8" w14:textId="1F587CF5" w:rsidR="00A207C8" w:rsidRPr="00A207C8" w:rsidRDefault="00A207C8" w:rsidP="00BD3DAD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>RH externes</w:t>
            </w:r>
            <w:r w:rsidR="000C6116">
              <w:rPr>
                <w:b/>
                <w:color w:val="FFFFFF" w:themeColor="background1"/>
              </w:rPr>
              <w:t xml:space="preserve">/ </w:t>
            </w:r>
            <w:proofErr w:type="spellStart"/>
            <w:r w:rsidR="000C6116" w:rsidRPr="000C6116">
              <w:rPr>
                <w:b/>
                <w:i/>
                <w:iCs/>
                <w:color w:val="FFFFFF" w:themeColor="background1"/>
              </w:rPr>
              <w:t>external</w:t>
            </w:r>
            <w:proofErr w:type="spellEnd"/>
            <w:r w:rsidR="000C6116" w:rsidRPr="000C6116">
              <w:rPr>
                <w:b/>
                <w:i/>
                <w:iCs/>
                <w:color w:val="FFFFFF" w:themeColor="background1"/>
              </w:rPr>
              <w:t xml:space="preserve"> HR</w:t>
            </w:r>
          </w:p>
        </w:tc>
        <w:tc>
          <w:tcPr>
            <w:tcW w:w="926" w:type="dxa"/>
            <w:shd w:val="clear" w:color="auto" w:fill="067AB0"/>
          </w:tcPr>
          <w:p w14:paraId="2A42E1D5" w14:textId="77777777" w:rsidR="00A207C8" w:rsidRPr="00A207C8" w:rsidRDefault="00A207C8" w:rsidP="00BD3DAD">
            <w:pPr>
              <w:rPr>
                <w:b/>
                <w:color w:val="FFFFFF" w:themeColor="background1"/>
              </w:rPr>
            </w:pPr>
          </w:p>
        </w:tc>
        <w:tc>
          <w:tcPr>
            <w:tcW w:w="1556" w:type="dxa"/>
            <w:shd w:val="clear" w:color="auto" w:fill="067AB0"/>
          </w:tcPr>
          <w:p w14:paraId="62DE6BE3" w14:textId="02BDE160" w:rsidR="00A207C8" w:rsidRPr="00A207C8" w:rsidRDefault="00A207C8" w:rsidP="00BD3DAD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 xml:space="preserve">Autres </w:t>
            </w:r>
            <w:r w:rsidR="000C6116">
              <w:rPr>
                <w:b/>
                <w:color w:val="FFFFFF" w:themeColor="background1"/>
              </w:rPr>
              <w:t xml:space="preserve">/ </w:t>
            </w:r>
            <w:proofErr w:type="spellStart"/>
            <w:r w:rsidR="000C6116" w:rsidRPr="000C6116">
              <w:rPr>
                <w:b/>
                <w:i/>
                <w:iCs/>
                <w:color w:val="FFFFFF" w:themeColor="background1"/>
              </w:rPr>
              <w:t>other</w:t>
            </w:r>
            <w:proofErr w:type="spellEnd"/>
            <w:r w:rsidR="000C6116" w:rsidRPr="000C6116">
              <w:rPr>
                <w:b/>
                <w:i/>
                <w:iCs/>
                <w:color w:val="FFFFFF" w:themeColor="background1"/>
              </w:rPr>
              <w:t xml:space="preserve"> </w:t>
            </w:r>
            <w:proofErr w:type="spellStart"/>
            <w:r w:rsidR="000C6116" w:rsidRPr="000C6116">
              <w:rPr>
                <w:b/>
                <w:i/>
                <w:iCs/>
                <w:color w:val="FFFFFF" w:themeColor="background1"/>
              </w:rPr>
              <w:t>costs</w:t>
            </w:r>
            <w:proofErr w:type="spellEnd"/>
          </w:p>
        </w:tc>
        <w:tc>
          <w:tcPr>
            <w:tcW w:w="1160" w:type="dxa"/>
            <w:shd w:val="clear" w:color="auto" w:fill="067AB0"/>
          </w:tcPr>
          <w:p w14:paraId="09DDD68F" w14:textId="77777777" w:rsidR="00A207C8" w:rsidRPr="00A207C8" w:rsidRDefault="00A207C8" w:rsidP="00BD3DAD">
            <w:pPr>
              <w:rPr>
                <w:b/>
                <w:color w:val="FFFFFF" w:themeColor="background1"/>
              </w:rPr>
            </w:pPr>
          </w:p>
        </w:tc>
      </w:tr>
      <w:tr w:rsidR="005E34A0" w:rsidRPr="00E66C56" w14:paraId="67756C9B" w14:textId="302759A2" w:rsidTr="008300E7">
        <w:tc>
          <w:tcPr>
            <w:tcW w:w="1745" w:type="dxa"/>
            <w:shd w:val="clear" w:color="auto" w:fill="CCE6F2"/>
          </w:tcPr>
          <w:p w14:paraId="24F5E13E" w14:textId="50DC8F72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2- Etudes </w:t>
            </w:r>
          </w:p>
        </w:tc>
        <w:tc>
          <w:tcPr>
            <w:tcW w:w="1742" w:type="dxa"/>
            <w:shd w:val="clear" w:color="auto" w:fill="CCE6F2"/>
          </w:tcPr>
          <w:p w14:paraId="07CECB30" w14:textId="78EC2C76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Identification des études nécessaires (Analyse des besoins, étude de l’existant, état de l’art, revue des bonnes pratiques, etc.</w:t>
            </w:r>
          </w:p>
        </w:tc>
        <w:tc>
          <w:tcPr>
            <w:tcW w:w="1569" w:type="dxa"/>
            <w:shd w:val="clear" w:color="auto" w:fill="CCE6F2"/>
          </w:tcPr>
          <w:p w14:paraId="2355A4BD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070" w:type="dxa"/>
            <w:shd w:val="clear" w:color="auto" w:fill="CCE6F2"/>
          </w:tcPr>
          <w:p w14:paraId="279DB842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CCE6F2"/>
          </w:tcPr>
          <w:p w14:paraId="68B28E65" w14:textId="7940419A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Equipe projet : responsables contenus, responsable de production éditoriale</w:t>
            </w:r>
          </w:p>
        </w:tc>
        <w:tc>
          <w:tcPr>
            <w:tcW w:w="828" w:type="dxa"/>
            <w:shd w:val="clear" w:color="auto" w:fill="CCE6F2"/>
          </w:tcPr>
          <w:p w14:paraId="459027FF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250DB167" w14:textId="76736FAD" w:rsidR="00904B9E" w:rsidRDefault="00904B9E" w:rsidP="00BD3DAD"/>
        </w:tc>
        <w:tc>
          <w:tcPr>
            <w:tcW w:w="926" w:type="dxa"/>
            <w:shd w:val="clear" w:color="auto" w:fill="CCE6F2"/>
          </w:tcPr>
          <w:p w14:paraId="04C28D11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7D2781EA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70A67563" w14:textId="68075A7E" w:rsidR="00904B9E" w:rsidRDefault="00904B9E" w:rsidP="00BD3DAD"/>
        </w:tc>
      </w:tr>
      <w:tr w:rsidR="005E34A0" w:rsidRPr="00E66C56" w14:paraId="2129DA65" w14:textId="3CF2597E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A4D3ED"/>
          </w:tcPr>
          <w:p w14:paraId="1D6EB524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A4D3ED"/>
          </w:tcPr>
          <w:p w14:paraId="3B27F26E" w14:textId="19125349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Réalisation des études</w:t>
            </w:r>
          </w:p>
        </w:tc>
        <w:tc>
          <w:tcPr>
            <w:tcW w:w="1569" w:type="dxa"/>
            <w:shd w:val="clear" w:color="auto" w:fill="A4D3ED"/>
          </w:tcPr>
          <w:p w14:paraId="068C4353" w14:textId="284ED684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Rapports des études</w:t>
            </w:r>
          </w:p>
        </w:tc>
        <w:tc>
          <w:tcPr>
            <w:tcW w:w="1070" w:type="dxa"/>
            <w:shd w:val="clear" w:color="auto" w:fill="A4D3ED"/>
          </w:tcPr>
          <w:p w14:paraId="4DFF8711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A4D3ED"/>
          </w:tcPr>
          <w:p w14:paraId="5EED6EB1" w14:textId="02556965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Expertise CRDP</w:t>
            </w:r>
          </w:p>
        </w:tc>
        <w:tc>
          <w:tcPr>
            <w:tcW w:w="828" w:type="dxa"/>
            <w:shd w:val="clear" w:color="auto" w:fill="A4D3ED"/>
          </w:tcPr>
          <w:p w14:paraId="37CE68EC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55BC5C22" w14:textId="465B4E0F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Expertise externe ?</w:t>
            </w:r>
          </w:p>
        </w:tc>
        <w:tc>
          <w:tcPr>
            <w:tcW w:w="926" w:type="dxa"/>
            <w:shd w:val="clear" w:color="auto" w:fill="A4D3ED"/>
          </w:tcPr>
          <w:p w14:paraId="448D3438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4B639E96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385FFA6F" w14:textId="6FAFEEA8" w:rsidR="00904B9E" w:rsidRDefault="00904B9E" w:rsidP="00BD3DAD"/>
        </w:tc>
      </w:tr>
      <w:tr w:rsidR="005E34A0" w:rsidRPr="00A207C8" w14:paraId="228BE775" w14:textId="77777777" w:rsidTr="008300E7">
        <w:tc>
          <w:tcPr>
            <w:tcW w:w="3487" w:type="dxa"/>
            <w:gridSpan w:val="2"/>
            <w:shd w:val="clear" w:color="auto" w:fill="067AB0"/>
          </w:tcPr>
          <w:p w14:paraId="660321D0" w14:textId="77777777" w:rsidR="00C47B82" w:rsidRPr="00A207C8" w:rsidRDefault="00C47B82" w:rsidP="00FE7BD6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COUTS TOTAUX Etape</w:t>
            </w:r>
          </w:p>
        </w:tc>
        <w:tc>
          <w:tcPr>
            <w:tcW w:w="1569" w:type="dxa"/>
            <w:shd w:val="clear" w:color="auto" w:fill="067AB0"/>
          </w:tcPr>
          <w:p w14:paraId="21351DD4" w14:textId="77777777" w:rsidR="00C47B82" w:rsidRPr="00A207C8" w:rsidRDefault="00C47B82" w:rsidP="00FE7BD6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Echéance étape</w:t>
            </w:r>
          </w:p>
        </w:tc>
        <w:tc>
          <w:tcPr>
            <w:tcW w:w="1070" w:type="dxa"/>
            <w:shd w:val="clear" w:color="auto" w:fill="067AB0"/>
          </w:tcPr>
          <w:p w14:paraId="0DC60BC3" w14:textId="77777777" w:rsidR="00C47B82" w:rsidRPr="00A207C8" w:rsidRDefault="00C47B82" w:rsidP="00FE7BD6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1645" w:type="dxa"/>
            <w:shd w:val="clear" w:color="auto" w:fill="067AB0"/>
          </w:tcPr>
          <w:p w14:paraId="01BDDEBB" w14:textId="77777777" w:rsidR="00C47B82" w:rsidRPr="00A207C8" w:rsidRDefault="00C47B82" w:rsidP="00FE7BD6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RH CRDP</w:t>
            </w:r>
          </w:p>
        </w:tc>
        <w:tc>
          <w:tcPr>
            <w:tcW w:w="828" w:type="dxa"/>
            <w:shd w:val="clear" w:color="auto" w:fill="067AB0"/>
          </w:tcPr>
          <w:p w14:paraId="6C1669D2" w14:textId="77777777" w:rsidR="00C47B82" w:rsidRPr="00A207C8" w:rsidRDefault="00C47B82" w:rsidP="00FE7BD6">
            <w:pPr>
              <w:rPr>
                <w:b/>
                <w:color w:val="FFFFFF" w:themeColor="background1"/>
              </w:rPr>
            </w:pPr>
          </w:p>
        </w:tc>
        <w:tc>
          <w:tcPr>
            <w:tcW w:w="1499" w:type="dxa"/>
            <w:shd w:val="clear" w:color="auto" w:fill="067AB0"/>
          </w:tcPr>
          <w:p w14:paraId="32E69ED8" w14:textId="77777777" w:rsidR="00C47B82" w:rsidRPr="00A207C8" w:rsidRDefault="00C47B82" w:rsidP="00FE7BD6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>RH externes</w:t>
            </w:r>
          </w:p>
        </w:tc>
        <w:tc>
          <w:tcPr>
            <w:tcW w:w="926" w:type="dxa"/>
            <w:shd w:val="clear" w:color="auto" w:fill="067AB0"/>
          </w:tcPr>
          <w:p w14:paraId="5468911F" w14:textId="77777777" w:rsidR="00C47B82" w:rsidRPr="00A207C8" w:rsidRDefault="00C47B82" w:rsidP="00FE7BD6">
            <w:pPr>
              <w:rPr>
                <w:b/>
                <w:color w:val="FFFFFF" w:themeColor="background1"/>
              </w:rPr>
            </w:pPr>
          </w:p>
        </w:tc>
        <w:tc>
          <w:tcPr>
            <w:tcW w:w="1556" w:type="dxa"/>
            <w:shd w:val="clear" w:color="auto" w:fill="067AB0"/>
          </w:tcPr>
          <w:p w14:paraId="4A942522" w14:textId="77777777" w:rsidR="00C47B82" w:rsidRPr="00A207C8" w:rsidRDefault="00C47B82" w:rsidP="00FE7BD6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 xml:space="preserve">Autres </w:t>
            </w:r>
          </w:p>
        </w:tc>
        <w:tc>
          <w:tcPr>
            <w:tcW w:w="1160" w:type="dxa"/>
            <w:shd w:val="clear" w:color="auto" w:fill="067AB0"/>
          </w:tcPr>
          <w:p w14:paraId="30615F25" w14:textId="77777777" w:rsidR="00C47B82" w:rsidRPr="00A207C8" w:rsidRDefault="00C47B82" w:rsidP="00FE7BD6">
            <w:pPr>
              <w:rPr>
                <w:b/>
                <w:color w:val="FFFFFF" w:themeColor="background1"/>
              </w:rPr>
            </w:pPr>
          </w:p>
        </w:tc>
      </w:tr>
      <w:tr w:rsidR="005E34A0" w:rsidRPr="00E66C56" w14:paraId="422479AC" w14:textId="55174EFD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tcW w:w="1745" w:type="dxa"/>
            <w:shd w:val="clear" w:color="auto" w:fill="A4D3ED"/>
          </w:tcPr>
          <w:p w14:paraId="3EF8383F" w14:textId="2958952D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3- Design Fond-forme (Spécifications partie 3 du CDC) </w:t>
            </w:r>
          </w:p>
        </w:tc>
        <w:tc>
          <w:tcPr>
            <w:tcW w:w="1742" w:type="dxa"/>
            <w:shd w:val="clear" w:color="auto" w:fill="A4D3ED"/>
          </w:tcPr>
          <w:p w14:paraId="0F2BB3CB" w14:textId="5D2E594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3.1</w:t>
            </w:r>
            <w:r w:rsidRPr="00C31F4E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Définition du périmètre pédagogique</w:t>
            </w:r>
          </w:p>
        </w:tc>
        <w:tc>
          <w:tcPr>
            <w:tcW w:w="1569" w:type="dxa"/>
            <w:shd w:val="clear" w:color="auto" w:fill="A4D3ED"/>
          </w:tcPr>
          <w:p w14:paraId="4120CBDF" w14:textId="67C4ACE5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CDC [3.1]</w:t>
            </w:r>
          </w:p>
        </w:tc>
        <w:tc>
          <w:tcPr>
            <w:tcW w:w="1070" w:type="dxa"/>
            <w:shd w:val="clear" w:color="auto" w:fill="A4D3ED"/>
          </w:tcPr>
          <w:p w14:paraId="513BB894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A4D3ED"/>
          </w:tcPr>
          <w:p w14:paraId="533BE4BE" w14:textId="48B553F8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Responsable contenu</w:t>
            </w:r>
          </w:p>
        </w:tc>
        <w:tc>
          <w:tcPr>
            <w:tcW w:w="828" w:type="dxa"/>
            <w:shd w:val="clear" w:color="auto" w:fill="A4D3ED"/>
          </w:tcPr>
          <w:p w14:paraId="6BE86744" w14:textId="77777777" w:rsidR="00904B9E" w:rsidRPr="00E66C56" w:rsidRDefault="00904B9E" w:rsidP="00BD3DAD"/>
        </w:tc>
        <w:tc>
          <w:tcPr>
            <w:tcW w:w="1499" w:type="dxa"/>
            <w:shd w:val="clear" w:color="auto" w:fill="A4D3ED"/>
          </w:tcPr>
          <w:p w14:paraId="34CE0A41" w14:textId="049BE68D" w:rsidR="00904B9E" w:rsidRPr="00E66C56" w:rsidRDefault="00904B9E" w:rsidP="00BD3DAD"/>
        </w:tc>
        <w:tc>
          <w:tcPr>
            <w:tcW w:w="926" w:type="dxa"/>
            <w:shd w:val="clear" w:color="auto" w:fill="A4D3ED"/>
          </w:tcPr>
          <w:p w14:paraId="7877A8C7" w14:textId="77777777" w:rsidR="00904B9E" w:rsidRPr="00E66C56" w:rsidRDefault="00904B9E" w:rsidP="00BD3DAD"/>
        </w:tc>
        <w:tc>
          <w:tcPr>
            <w:tcW w:w="1556" w:type="dxa"/>
            <w:shd w:val="clear" w:color="auto" w:fill="A4D3ED"/>
          </w:tcPr>
          <w:p w14:paraId="574C3DA2" w14:textId="77777777" w:rsidR="00904B9E" w:rsidRPr="00E66C56" w:rsidRDefault="00904B9E" w:rsidP="00BD3DAD"/>
        </w:tc>
        <w:tc>
          <w:tcPr>
            <w:tcW w:w="1160" w:type="dxa"/>
            <w:shd w:val="clear" w:color="auto" w:fill="A4D3ED"/>
          </w:tcPr>
          <w:p w14:paraId="7A3E1181" w14:textId="47C7CE90" w:rsidR="00904B9E" w:rsidRPr="00E66C56" w:rsidRDefault="00904B9E" w:rsidP="00BD3DAD"/>
        </w:tc>
      </w:tr>
      <w:tr w:rsidR="005E34A0" w:rsidRPr="00E66C56" w14:paraId="54762B82" w14:textId="3A327AA6" w:rsidTr="008300E7">
        <w:trPr>
          <w:trHeight w:val="673"/>
        </w:trPr>
        <w:tc>
          <w:tcPr>
            <w:tcW w:w="1745" w:type="dxa"/>
            <w:shd w:val="clear" w:color="auto" w:fill="CCE6F2"/>
          </w:tcPr>
          <w:p w14:paraId="01619EA4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CCE6F2"/>
          </w:tcPr>
          <w:p w14:paraId="190FA4AA" w14:textId="65A6DEAE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3.2</w:t>
            </w:r>
            <w:r w:rsidRPr="00C31F4E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Définition des spécifications techniques au regard du périmètre pédagogique (Charte)</w:t>
            </w:r>
          </w:p>
        </w:tc>
        <w:tc>
          <w:tcPr>
            <w:tcW w:w="1569" w:type="dxa"/>
            <w:shd w:val="clear" w:color="auto" w:fill="CCE6F2"/>
          </w:tcPr>
          <w:p w14:paraId="082CD23F" w14:textId="5674CCC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CDC [3.2]</w:t>
            </w:r>
          </w:p>
        </w:tc>
        <w:tc>
          <w:tcPr>
            <w:tcW w:w="1070" w:type="dxa"/>
            <w:shd w:val="clear" w:color="auto" w:fill="CCE6F2"/>
          </w:tcPr>
          <w:p w14:paraId="3A8A7A9D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CCE6F2"/>
          </w:tcPr>
          <w:p w14:paraId="6D8EB24F" w14:textId="3F450E15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Responsable de production+ responsable contenu</w:t>
            </w:r>
          </w:p>
        </w:tc>
        <w:tc>
          <w:tcPr>
            <w:tcW w:w="828" w:type="dxa"/>
            <w:shd w:val="clear" w:color="auto" w:fill="CCE6F2"/>
          </w:tcPr>
          <w:p w14:paraId="097C6DD3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165B7DFB" w14:textId="4DCE96CF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Expertise externe ?</w:t>
            </w:r>
          </w:p>
        </w:tc>
        <w:tc>
          <w:tcPr>
            <w:tcW w:w="926" w:type="dxa"/>
            <w:shd w:val="clear" w:color="auto" w:fill="CCE6F2"/>
          </w:tcPr>
          <w:p w14:paraId="1654343C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5131DE02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3D9804A7" w14:textId="22E54918" w:rsidR="00904B9E" w:rsidRDefault="00904B9E" w:rsidP="00BD3DAD"/>
        </w:tc>
      </w:tr>
      <w:tr w:rsidR="005E34A0" w:rsidRPr="00E66C56" w14:paraId="0F600499" w14:textId="0BF7460D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tcW w:w="1745" w:type="dxa"/>
            <w:shd w:val="clear" w:color="auto" w:fill="A4D3ED"/>
          </w:tcPr>
          <w:p w14:paraId="2F01792E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A4D3ED"/>
          </w:tcPr>
          <w:p w14:paraId="6692A5C3" w14:textId="0FA19894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3.3 spécifications juridiques</w:t>
            </w:r>
          </w:p>
        </w:tc>
        <w:tc>
          <w:tcPr>
            <w:tcW w:w="1569" w:type="dxa"/>
            <w:shd w:val="clear" w:color="auto" w:fill="A4D3ED"/>
          </w:tcPr>
          <w:p w14:paraId="22EE11B1" w14:textId="4298EF59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CDC [3.3]</w:t>
            </w:r>
          </w:p>
        </w:tc>
        <w:tc>
          <w:tcPr>
            <w:tcW w:w="1070" w:type="dxa"/>
            <w:shd w:val="clear" w:color="auto" w:fill="A4D3ED"/>
          </w:tcPr>
          <w:p w14:paraId="222983B3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A4D3ED"/>
          </w:tcPr>
          <w:p w14:paraId="4EF24470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Chef de projet,</w:t>
            </w:r>
          </w:p>
          <w:p w14:paraId="2DAE400C" w14:textId="6754FE2B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Service juridique</w:t>
            </w:r>
          </w:p>
        </w:tc>
        <w:tc>
          <w:tcPr>
            <w:tcW w:w="828" w:type="dxa"/>
            <w:shd w:val="clear" w:color="auto" w:fill="A4D3ED"/>
          </w:tcPr>
          <w:p w14:paraId="333CA33C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10DBD3EB" w14:textId="058DFD57" w:rsidR="00904B9E" w:rsidRDefault="00904B9E" w:rsidP="00BD3DAD"/>
        </w:tc>
        <w:tc>
          <w:tcPr>
            <w:tcW w:w="926" w:type="dxa"/>
            <w:shd w:val="clear" w:color="auto" w:fill="A4D3ED"/>
          </w:tcPr>
          <w:p w14:paraId="2CB062B6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14BA7270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284709DC" w14:textId="011EC6BA" w:rsidR="00904B9E" w:rsidRDefault="00904B9E" w:rsidP="00BD3DAD"/>
        </w:tc>
      </w:tr>
      <w:tr w:rsidR="005E34A0" w:rsidRPr="00A207C8" w14:paraId="13DB9CE8" w14:textId="77777777" w:rsidTr="008300E7">
        <w:tc>
          <w:tcPr>
            <w:tcW w:w="3487" w:type="dxa"/>
            <w:gridSpan w:val="2"/>
            <w:shd w:val="clear" w:color="auto" w:fill="067AB0"/>
          </w:tcPr>
          <w:p w14:paraId="1B7400E9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COUTS TOTAUX Etape</w:t>
            </w:r>
          </w:p>
        </w:tc>
        <w:tc>
          <w:tcPr>
            <w:tcW w:w="1569" w:type="dxa"/>
            <w:shd w:val="clear" w:color="auto" w:fill="067AB0"/>
          </w:tcPr>
          <w:p w14:paraId="4C53AC95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Echéance étape</w:t>
            </w:r>
          </w:p>
        </w:tc>
        <w:tc>
          <w:tcPr>
            <w:tcW w:w="1070" w:type="dxa"/>
            <w:shd w:val="clear" w:color="auto" w:fill="067AB0"/>
          </w:tcPr>
          <w:p w14:paraId="4110A3F9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1645" w:type="dxa"/>
            <w:shd w:val="clear" w:color="auto" w:fill="067AB0"/>
          </w:tcPr>
          <w:p w14:paraId="366F6B1D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RH CRDP</w:t>
            </w:r>
          </w:p>
        </w:tc>
        <w:tc>
          <w:tcPr>
            <w:tcW w:w="828" w:type="dxa"/>
            <w:shd w:val="clear" w:color="auto" w:fill="067AB0"/>
          </w:tcPr>
          <w:p w14:paraId="6B6D0156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499" w:type="dxa"/>
            <w:shd w:val="clear" w:color="auto" w:fill="067AB0"/>
          </w:tcPr>
          <w:p w14:paraId="4FD93D39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>RH externes</w:t>
            </w:r>
          </w:p>
        </w:tc>
        <w:tc>
          <w:tcPr>
            <w:tcW w:w="926" w:type="dxa"/>
            <w:shd w:val="clear" w:color="auto" w:fill="067AB0"/>
          </w:tcPr>
          <w:p w14:paraId="5C0E8CA5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556" w:type="dxa"/>
            <w:shd w:val="clear" w:color="auto" w:fill="067AB0"/>
          </w:tcPr>
          <w:p w14:paraId="35368716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 xml:space="preserve">Autres </w:t>
            </w:r>
          </w:p>
        </w:tc>
        <w:tc>
          <w:tcPr>
            <w:tcW w:w="1160" w:type="dxa"/>
            <w:shd w:val="clear" w:color="auto" w:fill="067AB0"/>
          </w:tcPr>
          <w:p w14:paraId="07E9151D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</w:tr>
      <w:tr w:rsidR="005E34A0" w:rsidRPr="00E66C56" w14:paraId="42E08790" w14:textId="48520C0C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tcW w:w="1745" w:type="dxa"/>
            <w:shd w:val="clear" w:color="auto" w:fill="A4D3ED"/>
          </w:tcPr>
          <w:p w14:paraId="281924D3" w14:textId="6DDAAABB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4- Conception des contenus</w:t>
            </w:r>
          </w:p>
        </w:tc>
        <w:tc>
          <w:tcPr>
            <w:tcW w:w="1742" w:type="dxa"/>
            <w:shd w:val="clear" w:color="auto" w:fill="A4D3ED"/>
          </w:tcPr>
          <w:p w14:paraId="67A66C0C" w14:textId="4B87795D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4.1 Rédaction du contenu</w:t>
            </w:r>
          </w:p>
        </w:tc>
        <w:tc>
          <w:tcPr>
            <w:tcW w:w="1569" w:type="dxa"/>
            <w:shd w:val="clear" w:color="auto" w:fill="A4D3ED"/>
          </w:tcPr>
          <w:p w14:paraId="768BE771" w14:textId="52C37FDF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Manuscrit V1 (charté)</w:t>
            </w:r>
          </w:p>
        </w:tc>
        <w:tc>
          <w:tcPr>
            <w:tcW w:w="1070" w:type="dxa"/>
            <w:shd w:val="clear" w:color="auto" w:fill="A4D3ED"/>
          </w:tcPr>
          <w:p w14:paraId="703AC725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A4D3ED"/>
          </w:tcPr>
          <w:p w14:paraId="19F6C244" w14:textId="15756F5B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Auteurs</w:t>
            </w:r>
          </w:p>
        </w:tc>
        <w:tc>
          <w:tcPr>
            <w:tcW w:w="828" w:type="dxa"/>
            <w:shd w:val="clear" w:color="auto" w:fill="A4D3ED"/>
          </w:tcPr>
          <w:p w14:paraId="4B47BC84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2A876CDE" w14:textId="45CE6EF8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Auteurs ?</w:t>
            </w:r>
          </w:p>
        </w:tc>
        <w:tc>
          <w:tcPr>
            <w:tcW w:w="926" w:type="dxa"/>
            <w:shd w:val="clear" w:color="auto" w:fill="A4D3ED"/>
          </w:tcPr>
          <w:p w14:paraId="5616CD23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51DB1E1E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0EA4FB02" w14:textId="4FC4F440" w:rsidR="00904B9E" w:rsidRDefault="00904B9E" w:rsidP="00BD3DAD"/>
        </w:tc>
      </w:tr>
      <w:tr w:rsidR="005E34A0" w:rsidRPr="00E66C56" w14:paraId="76912279" w14:textId="6A3E3C9D" w:rsidTr="008300E7">
        <w:trPr>
          <w:trHeight w:val="673"/>
        </w:trPr>
        <w:tc>
          <w:tcPr>
            <w:tcW w:w="1745" w:type="dxa"/>
            <w:shd w:val="clear" w:color="auto" w:fill="CCE6F2"/>
          </w:tcPr>
          <w:p w14:paraId="377DF021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CCE6F2"/>
          </w:tcPr>
          <w:p w14:paraId="7571E81E" w14:textId="5DFF32BA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4.2 Comité de relecture</w:t>
            </w:r>
          </w:p>
        </w:tc>
        <w:tc>
          <w:tcPr>
            <w:tcW w:w="1569" w:type="dxa"/>
            <w:shd w:val="clear" w:color="auto" w:fill="CCE6F2"/>
          </w:tcPr>
          <w:p w14:paraId="2DE2C7B4" w14:textId="56D5FB15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Liste des corrections</w:t>
            </w:r>
          </w:p>
        </w:tc>
        <w:tc>
          <w:tcPr>
            <w:tcW w:w="1070" w:type="dxa"/>
            <w:shd w:val="clear" w:color="auto" w:fill="CCE6F2"/>
          </w:tcPr>
          <w:p w14:paraId="70140128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CCE6F2"/>
          </w:tcPr>
          <w:p w14:paraId="20A86943" w14:textId="2832C470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Relecteurs</w:t>
            </w:r>
          </w:p>
          <w:p w14:paraId="4A7D4149" w14:textId="18599C5C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Secrétaire éditorial</w:t>
            </w:r>
          </w:p>
        </w:tc>
        <w:tc>
          <w:tcPr>
            <w:tcW w:w="828" w:type="dxa"/>
            <w:shd w:val="clear" w:color="auto" w:fill="CCE6F2"/>
          </w:tcPr>
          <w:p w14:paraId="24EA60D3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7CAC2E1A" w14:textId="1A17FA4F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Relecteurs ?</w:t>
            </w:r>
          </w:p>
          <w:p w14:paraId="423E5AC5" w14:textId="3E73CE9D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Secrétariat éditorial ?</w:t>
            </w:r>
          </w:p>
        </w:tc>
        <w:tc>
          <w:tcPr>
            <w:tcW w:w="926" w:type="dxa"/>
            <w:shd w:val="clear" w:color="auto" w:fill="CCE6F2"/>
          </w:tcPr>
          <w:p w14:paraId="02E34AF9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70B67ED2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70A83869" w14:textId="5E1F4568" w:rsidR="00904B9E" w:rsidRDefault="00904B9E" w:rsidP="00BD3DAD"/>
        </w:tc>
      </w:tr>
      <w:tr w:rsidR="005E34A0" w:rsidRPr="00E66C56" w14:paraId="0E54961C" w14:textId="00890B23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tcW w:w="1745" w:type="dxa"/>
            <w:shd w:val="clear" w:color="auto" w:fill="A4D3ED"/>
          </w:tcPr>
          <w:p w14:paraId="2F353855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A4D3ED"/>
          </w:tcPr>
          <w:p w14:paraId="27BECEA7" w14:textId="2A70B6AE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4.3 Mise à jour du manuscrit</w:t>
            </w:r>
          </w:p>
        </w:tc>
        <w:tc>
          <w:tcPr>
            <w:tcW w:w="1569" w:type="dxa"/>
            <w:shd w:val="clear" w:color="auto" w:fill="A4D3ED"/>
          </w:tcPr>
          <w:p w14:paraId="5E0A91DE" w14:textId="76FF78BE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Manuscrit Version finale</w:t>
            </w:r>
          </w:p>
        </w:tc>
        <w:tc>
          <w:tcPr>
            <w:tcW w:w="1070" w:type="dxa"/>
            <w:shd w:val="clear" w:color="auto" w:fill="A4D3ED"/>
          </w:tcPr>
          <w:p w14:paraId="568ACA23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A4D3ED"/>
          </w:tcPr>
          <w:p w14:paraId="24C12DA1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Secrétaire éditorial</w:t>
            </w:r>
          </w:p>
          <w:p w14:paraId="25798E69" w14:textId="71557AF9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Chef de projet</w:t>
            </w:r>
          </w:p>
        </w:tc>
        <w:tc>
          <w:tcPr>
            <w:tcW w:w="828" w:type="dxa"/>
            <w:shd w:val="clear" w:color="auto" w:fill="A4D3ED"/>
          </w:tcPr>
          <w:p w14:paraId="3384CA6E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435928FD" w14:textId="4E913400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Secrétariat éditorial ?</w:t>
            </w:r>
          </w:p>
        </w:tc>
        <w:tc>
          <w:tcPr>
            <w:tcW w:w="926" w:type="dxa"/>
            <w:shd w:val="clear" w:color="auto" w:fill="A4D3ED"/>
          </w:tcPr>
          <w:p w14:paraId="32BF1E29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4D1BFF7D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247CDBEA" w14:textId="242C288A" w:rsidR="00904B9E" w:rsidRDefault="00904B9E" w:rsidP="00BD3DAD"/>
        </w:tc>
      </w:tr>
      <w:tr w:rsidR="005E34A0" w:rsidRPr="00E66C56" w14:paraId="0DEBAD3B" w14:textId="650D5B33" w:rsidTr="008300E7">
        <w:trPr>
          <w:trHeight w:val="673"/>
        </w:trPr>
        <w:tc>
          <w:tcPr>
            <w:tcW w:w="1745" w:type="dxa"/>
            <w:shd w:val="clear" w:color="auto" w:fill="CCE6F2"/>
          </w:tcPr>
          <w:p w14:paraId="1B5712C5" w14:textId="78099132" w:rsidR="00904B9E" w:rsidRPr="005C4E02" w:rsidRDefault="00904B9E" w:rsidP="00BD3DAD">
            <w:pPr>
              <w:rPr>
                <w:color w:val="808080" w:themeColor="background1" w:themeShade="80"/>
                <w:sz w:val="40"/>
                <w:szCs w:val="40"/>
              </w:rPr>
            </w:pPr>
            <w:r w:rsidRPr="005C4E02">
              <w:rPr>
                <w:color w:val="808080" w:themeColor="background1" w:themeShade="80"/>
                <w:sz w:val="40"/>
                <w:szCs w:val="40"/>
              </w:rPr>
              <w:sym w:font="Wingdings" w:char="F0A5"/>
            </w:r>
          </w:p>
        </w:tc>
        <w:tc>
          <w:tcPr>
            <w:tcW w:w="1742" w:type="dxa"/>
            <w:shd w:val="clear" w:color="auto" w:fill="CCE6F2"/>
          </w:tcPr>
          <w:p w14:paraId="7677E2BC" w14:textId="2F12AE24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4.4 Validation du manuscrit</w:t>
            </w:r>
          </w:p>
        </w:tc>
        <w:tc>
          <w:tcPr>
            <w:tcW w:w="1569" w:type="dxa"/>
            <w:shd w:val="clear" w:color="auto" w:fill="CCE6F2"/>
          </w:tcPr>
          <w:p w14:paraId="704237F6" w14:textId="010F6F12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Manuscrit Version finale validé (BAT péda)</w:t>
            </w:r>
          </w:p>
        </w:tc>
        <w:tc>
          <w:tcPr>
            <w:tcW w:w="1070" w:type="dxa"/>
            <w:shd w:val="clear" w:color="auto" w:fill="CCE6F2"/>
          </w:tcPr>
          <w:p w14:paraId="3769C756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CCE6F2"/>
          </w:tcPr>
          <w:p w14:paraId="7216FB3B" w14:textId="2DF3AB90" w:rsidR="00904B9E" w:rsidRDefault="00904B9E" w:rsidP="00BD3DAD">
            <w:pPr>
              <w:rPr>
                <w:i/>
                <w:color w:val="808080" w:themeColor="background1" w:themeShade="80"/>
              </w:rPr>
            </w:pPr>
            <w:proofErr w:type="spellStart"/>
            <w:r>
              <w:rPr>
                <w:i/>
                <w:color w:val="808080" w:themeColor="background1" w:themeShade="80"/>
              </w:rPr>
              <w:t>Dép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académique/B. Formation/B. Recherche</w:t>
            </w:r>
          </w:p>
          <w:p w14:paraId="70110887" w14:textId="298C3FB2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28" w:type="dxa"/>
            <w:shd w:val="clear" w:color="auto" w:fill="CCE6F2"/>
          </w:tcPr>
          <w:p w14:paraId="7DD3D34F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58811E86" w14:textId="08569D0E" w:rsidR="00904B9E" w:rsidRDefault="00904B9E" w:rsidP="00BD3DAD"/>
        </w:tc>
        <w:tc>
          <w:tcPr>
            <w:tcW w:w="926" w:type="dxa"/>
            <w:shd w:val="clear" w:color="auto" w:fill="CCE6F2"/>
          </w:tcPr>
          <w:p w14:paraId="152E9B06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1BEBEC6F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4C70ABE6" w14:textId="46253195" w:rsidR="00904B9E" w:rsidRDefault="00904B9E" w:rsidP="00BD3DAD"/>
        </w:tc>
      </w:tr>
      <w:tr w:rsidR="005E34A0" w:rsidRPr="00A207C8" w14:paraId="1F98BEB7" w14:textId="77777777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7" w:type="dxa"/>
            <w:gridSpan w:val="2"/>
            <w:shd w:val="clear" w:color="auto" w:fill="067AB0"/>
          </w:tcPr>
          <w:p w14:paraId="27CFADA0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COUTS TOTAUX Etape</w:t>
            </w:r>
          </w:p>
        </w:tc>
        <w:tc>
          <w:tcPr>
            <w:tcW w:w="1569" w:type="dxa"/>
            <w:shd w:val="clear" w:color="auto" w:fill="067AB0"/>
          </w:tcPr>
          <w:p w14:paraId="65449A15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Echéance étape</w:t>
            </w:r>
          </w:p>
        </w:tc>
        <w:tc>
          <w:tcPr>
            <w:tcW w:w="1070" w:type="dxa"/>
            <w:shd w:val="clear" w:color="auto" w:fill="067AB0"/>
          </w:tcPr>
          <w:p w14:paraId="13D7F1FF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1645" w:type="dxa"/>
            <w:shd w:val="clear" w:color="auto" w:fill="067AB0"/>
          </w:tcPr>
          <w:p w14:paraId="5E6B795C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RH CRDP</w:t>
            </w:r>
          </w:p>
        </w:tc>
        <w:tc>
          <w:tcPr>
            <w:tcW w:w="828" w:type="dxa"/>
            <w:shd w:val="clear" w:color="auto" w:fill="067AB0"/>
          </w:tcPr>
          <w:p w14:paraId="5C1BA153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499" w:type="dxa"/>
            <w:shd w:val="clear" w:color="auto" w:fill="067AB0"/>
          </w:tcPr>
          <w:p w14:paraId="2B08E45D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>RH externes</w:t>
            </w:r>
          </w:p>
        </w:tc>
        <w:tc>
          <w:tcPr>
            <w:tcW w:w="926" w:type="dxa"/>
            <w:shd w:val="clear" w:color="auto" w:fill="067AB0"/>
          </w:tcPr>
          <w:p w14:paraId="0F2D9D41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556" w:type="dxa"/>
            <w:shd w:val="clear" w:color="auto" w:fill="067AB0"/>
          </w:tcPr>
          <w:p w14:paraId="63F67571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 xml:space="preserve">Autres </w:t>
            </w:r>
          </w:p>
        </w:tc>
        <w:tc>
          <w:tcPr>
            <w:tcW w:w="1160" w:type="dxa"/>
            <w:shd w:val="clear" w:color="auto" w:fill="067AB0"/>
          </w:tcPr>
          <w:p w14:paraId="01045E0D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</w:tr>
      <w:tr w:rsidR="005E34A0" w:rsidRPr="00E66C56" w14:paraId="5C486900" w14:textId="197F7C29" w:rsidTr="008300E7">
        <w:trPr>
          <w:trHeight w:val="673"/>
        </w:trPr>
        <w:tc>
          <w:tcPr>
            <w:tcW w:w="1745" w:type="dxa"/>
            <w:shd w:val="clear" w:color="auto" w:fill="CCE6F2"/>
          </w:tcPr>
          <w:p w14:paraId="5A31322C" w14:textId="4E805F3C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5- Production éditoriale</w:t>
            </w:r>
          </w:p>
        </w:tc>
        <w:tc>
          <w:tcPr>
            <w:tcW w:w="1742" w:type="dxa"/>
            <w:shd w:val="clear" w:color="auto" w:fill="CCE6F2"/>
          </w:tcPr>
          <w:p w14:paraId="2C5EB78C" w14:textId="7FFEA804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5.1 Attribution ou création du format/contenant (Maquette, format pour post-production, format techno)</w:t>
            </w:r>
          </w:p>
        </w:tc>
        <w:tc>
          <w:tcPr>
            <w:tcW w:w="1569" w:type="dxa"/>
            <w:shd w:val="clear" w:color="auto" w:fill="CCE6F2"/>
          </w:tcPr>
          <w:p w14:paraId="48B44F79" w14:textId="42611E4A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« Gabarit » adapté</w:t>
            </w:r>
          </w:p>
        </w:tc>
        <w:tc>
          <w:tcPr>
            <w:tcW w:w="1070" w:type="dxa"/>
            <w:shd w:val="clear" w:color="auto" w:fill="CCE6F2"/>
          </w:tcPr>
          <w:p w14:paraId="4859B816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CCE6F2"/>
          </w:tcPr>
          <w:p w14:paraId="07B3C829" w14:textId="012BDF30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Chef de projet</w:t>
            </w:r>
          </w:p>
          <w:p w14:paraId="5FE7F378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Services de prod (</w:t>
            </w:r>
            <w:proofErr w:type="spellStart"/>
            <w:r>
              <w:rPr>
                <w:i/>
                <w:color w:val="808080" w:themeColor="background1" w:themeShade="80"/>
              </w:rPr>
              <w:t>Print</w:t>
            </w:r>
            <w:proofErr w:type="spellEnd"/>
            <w:r>
              <w:rPr>
                <w:i/>
                <w:color w:val="808080" w:themeColor="background1" w:themeShade="80"/>
              </w:rPr>
              <w:t>, UPN, RTE)</w:t>
            </w:r>
          </w:p>
          <w:p w14:paraId="0B1DDB54" w14:textId="2345E9AA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Responsable contenu (avis)</w:t>
            </w:r>
          </w:p>
          <w:p w14:paraId="34F809BF" w14:textId="0BE267C6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28" w:type="dxa"/>
            <w:shd w:val="clear" w:color="auto" w:fill="CCE6F2"/>
          </w:tcPr>
          <w:p w14:paraId="40022237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2A9AB17D" w14:textId="425E8ADD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Expertise externe ?</w:t>
            </w:r>
          </w:p>
        </w:tc>
        <w:tc>
          <w:tcPr>
            <w:tcW w:w="926" w:type="dxa"/>
            <w:shd w:val="clear" w:color="auto" w:fill="CCE6F2"/>
          </w:tcPr>
          <w:p w14:paraId="25BEA515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001172CF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4ACAF00F" w14:textId="44DA26DB" w:rsidR="00904B9E" w:rsidRDefault="00904B9E" w:rsidP="00BD3DAD"/>
        </w:tc>
      </w:tr>
      <w:tr w:rsidR="005E34A0" w:rsidRPr="00E66C56" w14:paraId="1BF18057" w14:textId="66684E02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tcW w:w="1745" w:type="dxa"/>
            <w:shd w:val="clear" w:color="auto" w:fill="A4D3ED"/>
          </w:tcPr>
          <w:p w14:paraId="1429E1E6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A4D3ED"/>
          </w:tcPr>
          <w:p w14:paraId="25CBF332" w14:textId="0C0F80A3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5.2 Prototypage (Si besoin) </w:t>
            </w:r>
          </w:p>
        </w:tc>
        <w:tc>
          <w:tcPr>
            <w:tcW w:w="1569" w:type="dxa"/>
            <w:shd w:val="clear" w:color="auto" w:fill="A4D3ED"/>
          </w:tcPr>
          <w:p w14:paraId="1C3D9950" w14:textId="31611C8D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Prototype à valider</w:t>
            </w:r>
          </w:p>
        </w:tc>
        <w:tc>
          <w:tcPr>
            <w:tcW w:w="1070" w:type="dxa"/>
            <w:shd w:val="clear" w:color="auto" w:fill="A4D3ED"/>
          </w:tcPr>
          <w:p w14:paraId="022F44DE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A4D3ED"/>
          </w:tcPr>
          <w:p w14:paraId="79C5E0FC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Services de prod (</w:t>
            </w:r>
            <w:proofErr w:type="spellStart"/>
            <w:r>
              <w:rPr>
                <w:i/>
                <w:color w:val="808080" w:themeColor="background1" w:themeShade="80"/>
              </w:rPr>
              <w:t>Print</w:t>
            </w:r>
            <w:proofErr w:type="spellEnd"/>
            <w:r>
              <w:rPr>
                <w:i/>
                <w:color w:val="808080" w:themeColor="background1" w:themeShade="80"/>
              </w:rPr>
              <w:t>, UPN, RTE)</w:t>
            </w:r>
          </w:p>
          <w:p w14:paraId="6A71B1F7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28" w:type="dxa"/>
            <w:shd w:val="clear" w:color="auto" w:fill="A4D3ED"/>
          </w:tcPr>
          <w:p w14:paraId="48595C31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26C54F37" w14:textId="2CE78155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Prestataire prod externe ?</w:t>
            </w:r>
          </w:p>
        </w:tc>
        <w:tc>
          <w:tcPr>
            <w:tcW w:w="926" w:type="dxa"/>
            <w:shd w:val="clear" w:color="auto" w:fill="A4D3ED"/>
          </w:tcPr>
          <w:p w14:paraId="47DF7B9A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7312C594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4A858568" w14:textId="386E1B1C" w:rsidR="00904B9E" w:rsidRDefault="00904B9E" w:rsidP="00BD3DAD"/>
        </w:tc>
      </w:tr>
      <w:tr w:rsidR="005E34A0" w:rsidRPr="00E66C56" w14:paraId="2A7F8B2E" w14:textId="7F5BC915" w:rsidTr="008300E7">
        <w:trPr>
          <w:trHeight w:val="673"/>
        </w:trPr>
        <w:tc>
          <w:tcPr>
            <w:tcW w:w="1745" w:type="dxa"/>
            <w:shd w:val="clear" w:color="auto" w:fill="CCE6F2"/>
          </w:tcPr>
          <w:p w14:paraId="41EC88BF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CCE6F2"/>
          </w:tcPr>
          <w:p w14:paraId="2A46E31A" w14:textId="6A099113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5.3 Validation du prototype</w:t>
            </w:r>
          </w:p>
        </w:tc>
        <w:tc>
          <w:tcPr>
            <w:tcW w:w="1569" w:type="dxa"/>
            <w:shd w:val="clear" w:color="auto" w:fill="CCE6F2"/>
          </w:tcPr>
          <w:p w14:paraId="7C831C81" w14:textId="3D1C43C4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Prototype Validé</w:t>
            </w:r>
          </w:p>
        </w:tc>
        <w:tc>
          <w:tcPr>
            <w:tcW w:w="1070" w:type="dxa"/>
            <w:shd w:val="clear" w:color="auto" w:fill="CCE6F2"/>
          </w:tcPr>
          <w:p w14:paraId="4CE98CAE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CCE6F2"/>
          </w:tcPr>
          <w:p w14:paraId="36EC2830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Services de prod (</w:t>
            </w:r>
            <w:proofErr w:type="spellStart"/>
            <w:r>
              <w:rPr>
                <w:i/>
                <w:color w:val="808080" w:themeColor="background1" w:themeShade="80"/>
              </w:rPr>
              <w:t>Print</w:t>
            </w:r>
            <w:proofErr w:type="spellEnd"/>
            <w:r>
              <w:rPr>
                <w:i/>
                <w:color w:val="808080" w:themeColor="background1" w:themeShade="80"/>
              </w:rPr>
              <w:t>, UPN, RTE)</w:t>
            </w:r>
          </w:p>
          <w:p w14:paraId="36C6C6F4" w14:textId="176C4B33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Responsable contenu</w:t>
            </w:r>
          </w:p>
        </w:tc>
        <w:tc>
          <w:tcPr>
            <w:tcW w:w="828" w:type="dxa"/>
            <w:shd w:val="clear" w:color="auto" w:fill="CCE6F2"/>
          </w:tcPr>
          <w:p w14:paraId="5A695EAC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02CB4D05" w14:textId="27329420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</w:p>
        </w:tc>
        <w:tc>
          <w:tcPr>
            <w:tcW w:w="926" w:type="dxa"/>
            <w:shd w:val="clear" w:color="auto" w:fill="CCE6F2"/>
          </w:tcPr>
          <w:p w14:paraId="7C53AC35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60F1951C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7F3E36D1" w14:textId="3232C663" w:rsidR="00904B9E" w:rsidRDefault="00904B9E" w:rsidP="00BD3DAD"/>
        </w:tc>
      </w:tr>
      <w:tr w:rsidR="005E34A0" w:rsidRPr="00E66C56" w14:paraId="7563D8D2" w14:textId="10C9EA70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tcW w:w="1745" w:type="dxa"/>
            <w:shd w:val="clear" w:color="auto" w:fill="A4D3ED"/>
          </w:tcPr>
          <w:p w14:paraId="63700DD6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A4D3ED"/>
          </w:tcPr>
          <w:p w14:paraId="5CCFBAE9" w14:textId="30EE35CD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5.4 Réalisation du format (Maquette, interface utilisateur, etc.)</w:t>
            </w:r>
          </w:p>
        </w:tc>
        <w:tc>
          <w:tcPr>
            <w:tcW w:w="1569" w:type="dxa"/>
            <w:shd w:val="clear" w:color="auto" w:fill="A4D3ED"/>
          </w:tcPr>
          <w:p w14:paraId="28425343" w14:textId="1ADD0E4A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Gabarit de production V1</w:t>
            </w:r>
          </w:p>
        </w:tc>
        <w:tc>
          <w:tcPr>
            <w:tcW w:w="1070" w:type="dxa"/>
            <w:shd w:val="clear" w:color="auto" w:fill="A4D3ED"/>
          </w:tcPr>
          <w:p w14:paraId="13810A48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A4D3ED"/>
          </w:tcPr>
          <w:p w14:paraId="6A6B171C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Services de prod (</w:t>
            </w:r>
            <w:proofErr w:type="spellStart"/>
            <w:r>
              <w:rPr>
                <w:i/>
                <w:color w:val="808080" w:themeColor="background1" w:themeShade="80"/>
              </w:rPr>
              <w:t>Print</w:t>
            </w:r>
            <w:proofErr w:type="spellEnd"/>
            <w:r>
              <w:rPr>
                <w:i/>
                <w:color w:val="808080" w:themeColor="background1" w:themeShade="80"/>
              </w:rPr>
              <w:t>, UPN, RTE)</w:t>
            </w:r>
          </w:p>
          <w:p w14:paraId="587436EF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28" w:type="dxa"/>
            <w:shd w:val="clear" w:color="auto" w:fill="A4D3ED"/>
          </w:tcPr>
          <w:p w14:paraId="20A2A60E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7D6C534D" w14:textId="1761DE87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Prestataire prod externe ?</w:t>
            </w:r>
          </w:p>
        </w:tc>
        <w:tc>
          <w:tcPr>
            <w:tcW w:w="926" w:type="dxa"/>
            <w:shd w:val="clear" w:color="auto" w:fill="A4D3ED"/>
          </w:tcPr>
          <w:p w14:paraId="447BBB45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1FD48E4D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2D337D91" w14:textId="2EF24883" w:rsidR="00904B9E" w:rsidRDefault="00904B9E" w:rsidP="00BD3DAD"/>
        </w:tc>
      </w:tr>
      <w:tr w:rsidR="005E34A0" w:rsidRPr="00E66C56" w14:paraId="5E47D506" w14:textId="2B64E3F7" w:rsidTr="008300E7">
        <w:trPr>
          <w:trHeight w:val="673"/>
        </w:trPr>
        <w:tc>
          <w:tcPr>
            <w:tcW w:w="1745" w:type="dxa"/>
            <w:shd w:val="clear" w:color="auto" w:fill="CCE6F2"/>
          </w:tcPr>
          <w:p w14:paraId="050C9F1C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CCE6F2"/>
          </w:tcPr>
          <w:p w14:paraId="5040B2B0" w14:textId="41060846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5.5 Recette technique gabarit</w:t>
            </w:r>
          </w:p>
        </w:tc>
        <w:tc>
          <w:tcPr>
            <w:tcW w:w="1569" w:type="dxa"/>
            <w:shd w:val="clear" w:color="auto" w:fill="CCE6F2"/>
          </w:tcPr>
          <w:p w14:paraId="5D13E8A5" w14:textId="396E825B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Liste des corrections = cahier de recette technique</w:t>
            </w:r>
          </w:p>
        </w:tc>
        <w:tc>
          <w:tcPr>
            <w:tcW w:w="1070" w:type="dxa"/>
            <w:shd w:val="clear" w:color="auto" w:fill="CCE6F2"/>
          </w:tcPr>
          <w:p w14:paraId="5FD0F28F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CCE6F2"/>
          </w:tcPr>
          <w:p w14:paraId="461A7F08" w14:textId="575F8B1D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Testeurs techniques</w:t>
            </w:r>
          </w:p>
          <w:p w14:paraId="6DF63203" w14:textId="45830B8F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Chargé de suivi de recettage</w:t>
            </w:r>
          </w:p>
        </w:tc>
        <w:tc>
          <w:tcPr>
            <w:tcW w:w="828" w:type="dxa"/>
            <w:shd w:val="clear" w:color="auto" w:fill="CCE6F2"/>
          </w:tcPr>
          <w:p w14:paraId="31B924B7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18E983AB" w14:textId="1AC925BB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Testeurs ?</w:t>
            </w:r>
          </w:p>
        </w:tc>
        <w:tc>
          <w:tcPr>
            <w:tcW w:w="926" w:type="dxa"/>
            <w:shd w:val="clear" w:color="auto" w:fill="CCE6F2"/>
          </w:tcPr>
          <w:p w14:paraId="05F6C435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6BF26F12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588A4EB9" w14:textId="3863E91A" w:rsidR="00904B9E" w:rsidRDefault="00904B9E" w:rsidP="00BD3DAD"/>
        </w:tc>
      </w:tr>
      <w:tr w:rsidR="005E34A0" w:rsidRPr="00E66C56" w14:paraId="0E5950CB" w14:textId="4CFB00CC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tcW w:w="1745" w:type="dxa"/>
            <w:shd w:val="clear" w:color="auto" w:fill="A4D3ED"/>
          </w:tcPr>
          <w:p w14:paraId="0ECF80BC" w14:textId="1EC8B839" w:rsidR="00904B9E" w:rsidRDefault="00904B9E" w:rsidP="00BD3DAD">
            <w:pPr>
              <w:rPr>
                <w:i/>
                <w:color w:val="808080" w:themeColor="background1" w:themeShade="80"/>
              </w:rPr>
            </w:pPr>
            <w:r w:rsidRPr="005C4E02">
              <w:rPr>
                <w:color w:val="808080" w:themeColor="background1" w:themeShade="80"/>
                <w:sz w:val="40"/>
                <w:szCs w:val="40"/>
              </w:rPr>
              <w:sym w:font="Wingdings" w:char="F0A5"/>
            </w:r>
          </w:p>
        </w:tc>
        <w:tc>
          <w:tcPr>
            <w:tcW w:w="1742" w:type="dxa"/>
            <w:shd w:val="clear" w:color="auto" w:fill="A4D3ED"/>
          </w:tcPr>
          <w:p w14:paraId="498A7640" w14:textId="47EEC139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5.6 Validation du Gabarit</w:t>
            </w:r>
          </w:p>
        </w:tc>
        <w:tc>
          <w:tcPr>
            <w:tcW w:w="1569" w:type="dxa"/>
            <w:shd w:val="clear" w:color="auto" w:fill="A4D3ED"/>
          </w:tcPr>
          <w:p w14:paraId="5FE759CD" w14:textId="140775EC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Gabarit final validé [BAT technique]</w:t>
            </w:r>
          </w:p>
        </w:tc>
        <w:tc>
          <w:tcPr>
            <w:tcW w:w="1070" w:type="dxa"/>
            <w:shd w:val="clear" w:color="auto" w:fill="A4D3ED"/>
          </w:tcPr>
          <w:p w14:paraId="496D0489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A4D3ED"/>
          </w:tcPr>
          <w:p w14:paraId="2D6AFB7E" w14:textId="695BCF5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Services de prod (</w:t>
            </w:r>
            <w:proofErr w:type="spellStart"/>
            <w:r>
              <w:rPr>
                <w:i/>
                <w:color w:val="808080" w:themeColor="background1" w:themeShade="80"/>
              </w:rPr>
              <w:t>Print</w:t>
            </w:r>
            <w:proofErr w:type="spellEnd"/>
            <w:r>
              <w:rPr>
                <w:i/>
                <w:color w:val="808080" w:themeColor="background1" w:themeShade="80"/>
              </w:rPr>
              <w:t>, UPN, RTE)</w:t>
            </w:r>
          </w:p>
          <w:p w14:paraId="7653C74B" w14:textId="08658C91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Chargé de projet</w:t>
            </w:r>
          </w:p>
        </w:tc>
        <w:tc>
          <w:tcPr>
            <w:tcW w:w="828" w:type="dxa"/>
            <w:shd w:val="clear" w:color="auto" w:fill="A4D3ED"/>
          </w:tcPr>
          <w:p w14:paraId="08F5EEA1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07118C0C" w14:textId="26C259A6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</w:p>
        </w:tc>
        <w:tc>
          <w:tcPr>
            <w:tcW w:w="926" w:type="dxa"/>
            <w:shd w:val="clear" w:color="auto" w:fill="A4D3ED"/>
          </w:tcPr>
          <w:p w14:paraId="1D5FD97E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5241BF98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545A7A09" w14:textId="4E9C0391" w:rsidR="00904B9E" w:rsidRDefault="00904B9E" w:rsidP="00BD3DAD"/>
        </w:tc>
      </w:tr>
      <w:tr w:rsidR="005E34A0" w:rsidRPr="00E66C56" w14:paraId="18203CD1" w14:textId="2E0882A3" w:rsidTr="008300E7">
        <w:trPr>
          <w:trHeight w:val="673"/>
        </w:trPr>
        <w:tc>
          <w:tcPr>
            <w:tcW w:w="1745" w:type="dxa"/>
            <w:shd w:val="clear" w:color="auto" w:fill="CCE6F2"/>
          </w:tcPr>
          <w:p w14:paraId="65DBDA19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CCE6F2"/>
          </w:tcPr>
          <w:p w14:paraId="3E4AEBBD" w14:textId="34D15E1B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5.7 « Intégration » des contenus (contenus en format « utilisateur »)</w:t>
            </w:r>
          </w:p>
        </w:tc>
        <w:tc>
          <w:tcPr>
            <w:tcW w:w="1569" w:type="dxa"/>
            <w:shd w:val="clear" w:color="auto" w:fill="CCE6F2"/>
          </w:tcPr>
          <w:p w14:paraId="5B4298C3" w14:textId="50111422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Produit V1</w:t>
            </w:r>
          </w:p>
        </w:tc>
        <w:tc>
          <w:tcPr>
            <w:tcW w:w="1070" w:type="dxa"/>
            <w:shd w:val="clear" w:color="auto" w:fill="CCE6F2"/>
          </w:tcPr>
          <w:p w14:paraId="24EB4848" w14:textId="77777777" w:rsidR="00904B9E" w:rsidRPr="00C31F4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645" w:type="dxa"/>
            <w:shd w:val="clear" w:color="auto" w:fill="CCE6F2"/>
          </w:tcPr>
          <w:p w14:paraId="7140CB05" w14:textId="60AA048E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Intégrateurs (Audio-visuel, numérique, </w:t>
            </w:r>
            <w:proofErr w:type="spellStart"/>
            <w:r>
              <w:rPr>
                <w:i/>
                <w:color w:val="808080" w:themeColor="background1" w:themeShade="80"/>
              </w:rPr>
              <w:t>print</w:t>
            </w:r>
            <w:proofErr w:type="spellEnd"/>
            <w:r>
              <w:rPr>
                <w:i/>
                <w:color w:val="808080" w:themeColor="background1" w:themeShade="80"/>
              </w:rPr>
              <w:t>, etc…)</w:t>
            </w:r>
          </w:p>
        </w:tc>
        <w:tc>
          <w:tcPr>
            <w:tcW w:w="828" w:type="dxa"/>
            <w:shd w:val="clear" w:color="auto" w:fill="CCE6F2"/>
          </w:tcPr>
          <w:p w14:paraId="1A703D61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5DB968FD" w14:textId="5DD0483D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Prestataire externe ?</w:t>
            </w:r>
          </w:p>
        </w:tc>
        <w:tc>
          <w:tcPr>
            <w:tcW w:w="926" w:type="dxa"/>
            <w:shd w:val="clear" w:color="auto" w:fill="CCE6F2"/>
          </w:tcPr>
          <w:p w14:paraId="63B321EC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64378636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1788791D" w14:textId="3F6015F7" w:rsidR="00904B9E" w:rsidRDefault="00904B9E" w:rsidP="00BD3DAD"/>
        </w:tc>
      </w:tr>
      <w:tr w:rsidR="005E34A0" w:rsidRPr="00E66C56" w14:paraId="0B661A5C" w14:textId="699B1577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A4D3ED"/>
          </w:tcPr>
          <w:p w14:paraId="125ECA13" w14:textId="7D7EFE3F" w:rsidR="00904B9E" w:rsidRDefault="00904B9E" w:rsidP="00BD3DAD"/>
        </w:tc>
        <w:tc>
          <w:tcPr>
            <w:tcW w:w="1742" w:type="dxa"/>
            <w:shd w:val="clear" w:color="auto" w:fill="A4D3ED"/>
          </w:tcPr>
          <w:p w14:paraId="329020E5" w14:textId="160BF0CC" w:rsidR="00904B9E" w:rsidRDefault="00904B9E" w:rsidP="00BD3DAD">
            <w:r>
              <w:rPr>
                <w:i/>
                <w:color w:val="808080" w:themeColor="background1" w:themeShade="80"/>
              </w:rPr>
              <w:t>5.8 Recettage éditorial</w:t>
            </w:r>
          </w:p>
        </w:tc>
        <w:tc>
          <w:tcPr>
            <w:tcW w:w="1569" w:type="dxa"/>
            <w:shd w:val="clear" w:color="auto" w:fill="A4D3ED"/>
          </w:tcPr>
          <w:p w14:paraId="6A09E912" w14:textId="2DD54243" w:rsidR="00904B9E" w:rsidRDefault="00904B9E" w:rsidP="00BD3DAD">
            <w:r>
              <w:rPr>
                <w:i/>
                <w:color w:val="808080" w:themeColor="background1" w:themeShade="80"/>
              </w:rPr>
              <w:t>Liste des corrections = cahier de recette éditoriale</w:t>
            </w:r>
          </w:p>
        </w:tc>
        <w:tc>
          <w:tcPr>
            <w:tcW w:w="1070" w:type="dxa"/>
            <w:shd w:val="clear" w:color="auto" w:fill="A4D3ED"/>
          </w:tcPr>
          <w:p w14:paraId="5052929A" w14:textId="77777777" w:rsidR="00904B9E" w:rsidRPr="00E66C56" w:rsidRDefault="00904B9E" w:rsidP="00BD3DAD"/>
        </w:tc>
        <w:tc>
          <w:tcPr>
            <w:tcW w:w="1645" w:type="dxa"/>
            <w:shd w:val="clear" w:color="auto" w:fill="A4D3ED"/>
          </w:tcPr>
          <w:p w14:paraId="41B4DA3F" w14:textId="76AEE7CA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Testeurs éditoriaux</w:t>
            </w:r>
          </w:p>
          <w:p w14:paraId="008B275A" w14:textId="5225729C" w:rsidR="00904B9E" w:rsidRPr="00E66C56" w:rsidRDefault="00904B9E" w:rsidP="00BD3DAD">
            <w:r>
              <w:rPr>
                <w:i/>
                <w:color w:val="808080" w:themeColor="background1" w:themeShade="80"/>
              </w:rPr>
              <w:t>Chargé de suivi de recettage</w:t>
            </w:r>
          </w:p>
        </w:tc>
        <w:tc>
          <w:tcPr>
            <w:tcW w:w="828" w:type="dxa"/>
            <w:shd w:val="clear" w:color="auto" w:fill="A4D3ED"/>
          </w:tcPr>
          <w:p w14:paraId="23C170C3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704925B7" w14:textId="5EEF7752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Testeurs ?</w:t>
            </w:r>
          </w:p>
        </w:tc>
        <w:tc>
          <w:tcPr>
            <w:tcW w:w="926" w:type="dxa"/>
            <w:shd w:val="clear" w:color="auto" w:fill="A4D3ED"/>
          </w:tcPr>
          <w:p w14:paraId="4F33AA97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36D4E85B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7D935E74" w14:textId="4124AB85" w:rsidR="00904B9E" w:rsidRDefault="00904B9E" w:rsidP="00BD3DAD"/>
        </w:tc>
      </w:tr>
      <w:tr w:rsidR="005E34A0" w:rsidRPr="00E66C56" w14:paraId="11BB96F7" w14:textId="199B7B62" w:rsidTr="008300E7">
        <w:tc>
          <w:tcPr>
            <w:tcW w:w="1745" w:type="dxa"/>
            <w:shd w:val="clear" w:color="auto" w:fill="CCE6F2"/>
          </w:tcPr>
          <w:p w14:paraId="7F9BB039" w14:textId="77777777" w:rsidR="00904B9E" w:rsidRDefault="00904B9E" w:rsidP="00BD3DAD"/>
        </w:tc>
        <w:tc>
          <w:tcPr>
            <w:tcW w:w="1742" w:type="dxa"/>
            <w:shd w:val="clear" w:color="auto" w:fill="CCE6F2"/>
          </w:tcPr>
          <w:p w14:paraId="12C47884" w14:textId="35FFD5C3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5.9 Correction du produit</w:t>
            </w:r>
          </w:p>
        </w:tc>
        <w:tc>
          <w:tcPr>
            <w:tcW w:w="1569" w:type="dxa"/>
            <w:shd w:val="clear" w:color="auto" w:fill="CCE6F2"/>
          </w:tcPr>
          <w:p w14:paraId="16501288" w14:textId="3C798AEE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Produit Version finale</w:t>
            </w:r>
          </w:p>
        </w:tc>
        <w:tc>
          <w:tcPr>
            <w:tcW w:w="1070" w:type="dxa"/>
            <w:shd w:val="clear" w:color="auto" w:fill="CCE6F2"/>
          </w:tcPr>
          <w:p w14:paraId="18E3B630" w14:textId="77777777" w:rsidR="00904B9E" w:rsidRPr="00E66C56" w:rsidRDefault="00904B9E" w:rsidP="00BD3DAD"/>
        </w:tc>
        <w:tc>
          <w:tcPr>
            <w:tcW w:w="1645" w:type="dxa"/>
            <w:shd w:val="clear" w:color="auto" w:fill="CCE6F2"/>
          </w:tcPr>
          <w:p w14:paraId="251F2FE7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Intégrateurs</w:t>
            </w:r>
          </w:p>
          <w:p w14:paraId="72D10D8D" w14:textId="505A3A64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Chargé de suivi de recettage</w:t>
            </w:r>
          </w:p>
        </w:tc>
        <w:tc>
          <w:tcPr>
            <w:tcW w:w="828" w:type="dxa"/>
            <w:shd w:val="clear" w:color="auto" w:fill="CCE6F2"/>
          </w:tcPr>
          <w:p w14:paraId="2933CFD4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5901CA50" w14:textId="4F0FB8DD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</w:p>
        </w:tc>
        <w:tc>
          <w:tcPr>
            <w:tcW w:w="926" w:type="dxa"/>
            <w:shd w:val="clear" w:color="auto" w:fill="CCE6F2"/>
          </w:tcPr>
          <w:p w14:paraId="671674DE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34E53188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7CD92029" w14:textId="20E2B923" w:rsidR="00904B9E" w:rsidRDefault="00904B9E" w:rsidP="00BD3DAD"/>
        </w:tc>
      </w:tr>
      <w:tr w:rsidR="005E34A0" w:rsidRPr="00E66C56" w14:paraId="22571D71" w14:textId="30B3C2A0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A4D3ED"/>
          </w:tcPr>
          <w:p w14:paraId="11EE07FF" w14:textId="3876A597" w:rsidR="00904B9E" w:rsidRDefault="00904B9E" w:rsidP="00BD3DAD">
            <w:r w:rsidRPr="005C4E02">
              <w:rPr>
                <w:color w:val="808080" w:themeColor="background1" w:themeShade="80"/>
                <w:sz w:val="40"/>
                <w:szCs w:val="40"/>
              </w:rPr>
              <w:sym w:font="Wingdings" w:char="F0A5"/>
            </w:r>
          </w:p>
        </w:tc>
        <w:tc>
          <w:tcPr>
            <w:tcW w:w="1742" w:type="dxa"/>
            <w:shd w:val="clear" w:color="auto" w:fill="A4D3ED"/>
          </w:tcPr>
          <w:p w14:paraId="73B57423" w14:textId="13613D01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5.10 Validation du Produit final</w:t>
            </w:r>
          </w:p>
        </w:tc>
        <w:tc>
          <w:tcPr>
            <w:tcW w:w="1569" w:type="dxa"/>
            <w:shd w:val="clear" w:color="auto" w:fill="A4D3ED"/>
          </w:tcPr>
          <w:p w14:paraId="13354CE4" w14:textId="37B2E01D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Produit Version finale validé (BAT CDC)</w:t>
            </w:r>
          </w:p>
        </w:tc>
        <w:tc>
          <w:tcPr>
            <w:tcW w:w="1070" w:type="dxa"/>
            <w:shd w:val="clear" w:color="auto" w:fill="A4D3ED"/>
          </w:tcPr>
          <w:p w14:paraId="7ED38923" w14:textId="77777777" w:rsidR="00904B9E" w:rsidRPr="00E66C56" w:rsidRDefault="00904B9E" w:rsidP="00BD3DAD"/>
        </w:tc>
        <w:tc>
          <w:tcPr>
            <w:tcW w:w="1645" w:type="dxa"/>
            <w:shd w:val="clear" w:color="auto" w:fill="A4D3ED"/>
          </w:tcPr>
          <w:p w14:paraId="37270695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proofErr w:type="spellStart"/>
            <w:r>
              <w:rPr>
                <w:i/>
                <w:color w:val="808080" w:themeColor="background1" w:themeShade="80"/>
              </w:rPr>
              <w:t>Dép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académique/B. Formation/B. Recherche</w:t>
            </w:r>
          </w:p>
          <w:p w14:paraId="1440FA67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828" w:type="dxa"/>
            <w:shd w:val="clear" w:color="auto" w:fill="A4D3ED"/>
          </w:tcPr>
          <w:p w14:paraId="1EF0EE70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1BD31078" w14:textId="43B8ADD0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</w:p>
        </w:tc>
        <w:tc>
          <w:tcPr>
            <w:tcW w:w="926" w:type="dxa"/>
            <w:shd w:val="clear" w:color="auto" w:fill="A4D3ED"/>
          </w:tcPr>
          <w:p w14:paraId="647F7CBC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30339442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7B3E462B" w14:textId="57AA02A0" w:rsidR="00904B9E" w:rsidRDefault="00904B9E" w:rsidP="00BD3DAD"/>
        </w:tc>
      </w:tr>
      <w:tr w:rsidR="005E34A0" w:rsidRPr="00A207C8" w14:paraId="008C9716" w14:textId="77777777" w:rsidTr="008300E7">
        <w:tc>
          <w:tcPr>
            <w:tcW w:w="3487" w:type="dxa"/>
            <w:gridSpan w:val="2"/>
            <w:shd w:val="clear" w:color="auto" w:fill="067AB0"/>
          </w:tcPr>
          <w:p w14:paraId="41D9297B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COUTS TOTAUX Etape</w:t>
            </w:r>
          </w:p>
        </w:tc>
        <w:tc>
          <w:tcPr>
            <w:tcW w:w="1569" w:type="dxa"/>
            <w:shd w:val="clear" w:color="auto" w:fill="067AB0"/>
          </w:tcPr>
          <w:p w14:paraId="43191F19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Echéance étape</w:t>
            </w:r>
          </w:p>
        </w:tc>
        <w:tc>
          <w:tcPr>
            <w:tcW w:w="1070" w:type="dxa"/>
            <w:shd w:val="clear" w:color="auto" w:fill="067AB0"/>
          </w:tcPr>
          <w:p w14:paraId="35CAE849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1645" w:type="dxa"/>
            <w:shd w:val="clear" w:color="auto" w:fill="067AB0"/>
          </w:tcPr>
          <w:p w14:paraId="443E0911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RH CRDP</w:t>
            </w:r>
          </w:p>
        </w:tc>
        <w:tc>
          <w:tcPr>
            <w:tcW w:w="828" w:type="dxa"/>
            <w:shd w:val="clear" w:color="auto" w:fill="067AB0"/>
          </w:tcPr>
          <w:p w14:paraId="1AEEB522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499" w:type="dxa"/>
            <w:shd w:val="clear" w:color="auto" w:fill="067AB0"/>
          </w:tcPr>
          <w:p w14:paraId="52A798AA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>RH externes</w:t>
            </w:r>
          </w:p>
        </w:tc>
        <w:tc>
          <w:tcPr>
            <w:tcW w:w="926" w:type="dxa"/>
            <w:shd w:val="clear" w:color="auto" w:fill="067AB0"/>
          </w:tcPr>
          <w:p w14:paraId="02989E42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556" w:type="dxa"/>
            <w:shd w:val="clear" w:color="auto" w:fill="067AB0"/>
          </w:tcPr>
          <w:p w14:paraId="33FBFE0E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 xml:space="preserve">Autres </w:t>
            </w:r>
          </w:p>
        </w:tc>
        <w:tc>
          <w:tcPr>
            <w:tcW w:w="1160" w:type="dxa"/>
            <w:shd w:val="clear" w:color="auto" w:fill="067AB0"/>
          </w:tcPr>
          <w:p w14:paraId="654E1BC7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</w:tr>
      <w:tr w:rsidR="005E34A0" w:rsidRPr="00E66C56" w14:paraId="4AA7B4D8" w14:textId="1F16DBDB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A4D3ED"/>
          </w:tcPr>
          <w:p w14:paraId="78E4C1A0" w14:textId="71834B53" w:rsidR="00904B9E" w:rsidRPr="00043047" w:rsidRDefault="00904B9E" w:rsidP="00BD3DAD">
            <w:pPr>
              <w:rPr>
                <w:i/>
                <w:color w:val="808080" w:themeColor="background1" w:themeShade="80"/>
              </w:rPr>
            </w:pPr>
            <w:r w:rsidRPr="00043047">
              <w:rPr>
                <w:i/>
                <w:color w:val="808080" w:themeColor="background1" w:themeShade="80"/>
              </w:rPr>
              <w:t>6- Phase d’expérimentation (au besoin)</w:t>
            </w:r>
          </w:p>
        </w:tc>
        <w:tc>
          <w:tcPr>
            <w:tcW w:w="1742" w:type="dxa"/>
            <w:shd w:val="clear" w:color="auto" w:fill="A4D3ED"/>
          </w:tcPr>
          <w:p w14:paraId="7AE51CB8" w14:textId="6A8B13AA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6.1 Choix de l’échantillon</w:t>
            </w:r>
          </w:p>
        </w:tc>
        <w:tc>
          <w:tcPr>
            <w:tcW w:w="1569" w:type="dxa"/>
            <w:shd w:val="clear" w:color="auto" w:fill="A4D3ED"/>
          </w:tcPr>
          <w:p w14:paraId="428BB9F3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070" w:type="dxa"/>
            <w:shd w:val="clear" w:color="auto" w:fill="A4D3ED"/>
          </w:tcPr>
          <w:p w14:paraId="056989E7" w14:textId="77777777" w:rsidR="00904B9E" w:rsidRPr="00E66C56" w:rsidRDefault="00904B9E" w:rsidP="00BD3DAD"/>
        </w:tc>
        <w:tc>
          <w:tcPr>
            <w:tcW w:w="1645" w:type="dxa"/>
            <w:shd w:val="clear" w:color="auto" w:fill="A4D3ED"/>
          </w:tcPr>
          <w:p w14:paraId="3CDC289A" w14:textId="6F213920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Selon projet</w:t>
            </w:r>
          </w:p>
        </w:tc>
        <w:tc>
          <w:tcPr>
            <w:tcW w:w="828" w:type="dxa"/>
            <w:shd w:val="clear" w:color="auto" w:fill="A4D3ED"/>
          </w:tcPr>
          <w:p w14:paraId="15DABB5A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650E72EF" w14:textId="67D329DA" w:rsidR="00904B9E" w:rsidRDefault="00904B9E" w:rsidP="00BD3DAD"/>
        </w:tc>
        <w:tc>
          <w:tcPr>
            <w:tcW w:w="926" w:type="dxa"/>
            <w:shd w:val="clear" w:color="auto" w:fill="A4D3ED"/>
          </w:tcPr>
          <w:p w14:paraId="1CC64044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2B821DA0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4AFD1A54" w14:textId="45CB838A" w:rsidR="00904B9E" w:rsidRDefault="00904B9E" w:rsidP="00BD3DAD"/>
        </w:tc>
      </w:tr>
      <w:tr w:rsidR="005E34A0" w:rsidRPr="00E66C56" w14:paraId="134A083F" w14:textId="6AE7E413" w:rsidTr="008300E7">
        <w:tc>
          <w:tcPr>
            <w:tcW w:w="1745" w:type="dxa"/>
            <w:shd w:val="clear" w:color="auto" w:fill="CCE6F2"/>
          </w:tcPr>
          <w:p w14:paraId="1F36D97A" w14:textId="77777777" w:rsidR="00904B9E" w:rsidRPr="00043047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CCE6F2"/>
          </w:tcPr>
          <w:p w14:paraId="1641E148" w14:textId="521D3621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6.2 Expérimentation par les utilisateurs/ observation</w:t>
            </w:r>
          </w:p>
        </w:tc>
        <w:tc>
          <w:tcPr>
            <w:tcW w:w="1569" w:type="dxa"/>
            <w:shd w:val="clear" w:color="auto" w:fill="CCE6F2"/>
          </w:tcPr>
          <w:p w14:paraId="786C5754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070" w:type="dxa"/>
            <w:shd w:val="clear" w:color="auto" w:fill="CCE6F2"/>
          </w:tcPr>
          <w:p w14:paraId="6F5F18FD" w14:textId="77777777" w:rsidR="00904B9E" w:rsidRPr="00E66C56" w:rsidRDefault="00904B9E" w:rsidP="00BD3DAD"/>
        </w:tc>
        <w:tc>
          <w:tcPr>
            <w:tcW w:w="1645" w:type="dxa"/>
            <w:shd w:val="clear" w:color="auto" w:fill="CCE6F2"/>
          </w:tcPr>
          <w:p w14:paraId="2E4E9C45" w14:textId="0DAEEBD4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Selon projet</w:t>
            </w:r>
          </w:p>
        </w:tc>
        <w:tc>
          <w:tcPr>
            <w:tcW w:w="828" w:type="dxa"/>
            <w:shd w:val="clear" w:color="auto" w:fill="CCE6F2"/>
          </w:tcPr>
          <w:p w14:paraId="7F495AC0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18CDCE5F" w14:textId="2AF96D7C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Expertise externe ?</w:t>
            </w:r>
          </w:p>
        </w:tc>
        <w:tc>
          <w:tcPr>
            <w:tcW w:w="926" w:type="dxa"/>
            <w:shd w:val="clear" w:color="auto" w:fill="CCE6F2"/>
          </w:tcPr>
          <w:p w14:paraId="0ECE373F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47B04158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5D25ABC1" w14:textId="39B74A75" w:rsidR="00904B9E" w:rsidRDefault="00904B9E" w:rsidP="00BD3DAD"/>
        </w:tc>
      </w:tr>
      <w:tr w:rsidR="005E34A0" w:rsidRPr="00E66C56" w14:paraId="6A600238" w14:textId="093AF8E3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A4D3ED"/>
          </w:tcPr>
          <w:p w14:paraId="0A4FBD03" w14:textId="77777777" w:rsidR="00904B9E" w:rsidRPr="00043047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A4D3ED"/>
          </w:tcPr>
          <w:p w14:paraId="3012C261" w14:textId="1CEE64D8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6.3 Recueil des retours/ Rapport d’expérimentation</w:t>
            </w:r>
          </w:p>
        </w:tc>
        <w:tc>
          <w:tcPr>
            <w:tcW w:w="1569" w:type="dxa"/>
            <w:shd w:val="clear" w:color="auto" w:fill="A4D3ED"/>
          </w:tcPr>
          <w:p w14:paraId="5AB7D61C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070" w:type="dxa"/>
            <w:shd w:val="clear" w:color="auto" w:fill="A4D3ED"/>
          </w:tcPr>
          <w:p w14:paraId="599DC5F7" w14:textId="77777777" w:rsidR="00904B9E" w:rsidRPr="00E66C56" w:rsidRDefault="00904B9E" w:rsidP="00BD3DAD"/>
        </w:tc>
        <w:tc>
          <w:tcPr>
            <w:tcW w:w="1645" w:type="dxa"/>
            <w:shd w:val="clear" w:color="auto" w:fill="A4D3ED"/>
          </w:tcPr>
          <w:p w14:paraId="14C06DC0" w14:textId="52979E44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Selon projet</w:t>
            </w:r>
          </w:p>
        </w:tc>
        <w:tc>
          <w:tcPr>
            <w:tcW w:w="828" w:type="dxa"/>
            <w:shd w:val="clear" w:color="auto" w:fill="A4D3ED"/>
          </w:tcPr>
          <w:p w14:paraId="68E8286F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353F0A22" w14:textId="3DE9E6FE" w:rsidR="00904B9E" w:rsidRPr="0072121C" w:rsidRDefault="00904B9E" w:rsidP="00BD3DAD">
            <w:pPr>
              <w:rPr>
                <w:i/>
                <w:iCs/>
                <w:color w:val="6F6F6F" w:themeColor="background2" w:themeShade="80"/>
              </w:rPr>
            </w:pPr>
            <w:r w:rsidRPr="0072121C">
              <w:rPr>
                <w:i/>
                <w:iCs/>
                <w:color w:val="6F6F6F" w:themeColor="background2" w:themeShade="80"/>
              </w:rPr>
              <w:t>Expertise externe ?</w:t>
            </w:r>
          </w:p>
        </w:tc>
        <w:tc>
          <w:tcPr>
            <w:tcW w:w="926" w:type="dxa"/>
            <w:shd w:val="clear" w:color="auto" w:fill="A4D3ED"/>
          </w:tcPr>
          <w:p w14:paraId="238BFE40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3C56A257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366AD3EA" w14:textId="4FC7BAD0" w:rsidR="00904B9E" w:rsidRDefault="00904B9E" w:rsidP="00BD3DAD"/>
        </w:tc>
      </w:tr>
      <w:tr w:rsidR="005E34A0" w:rsidRPr="00E66C56" w14:paraId="2014D8E5" w14:textId="3B507B5E" w:rsidTr="008300E7">
        <w:tc>
          <w:tcPr>
            <w:tcW w:w="1745" w:type="dxa"/>
            <w:shd w:val="clear" w:color="auto" w:fill="CCE6F2"/>
          </w:tcPr>
          <w:p w14:paraId="023154A3" w14:textId="77777777" w:rsidR="00904B9E" w:rsidRPr="00043047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CCE6F2"/>
          </w:tcPr>
          <w:p w14:paraId="3988B3CF" w14:textId="2497F2A3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6.4 Modification du plan de com (usage)</w:t>
            </w:r>
          </w:p>
        </w:tc>
        <w:tc>
          <w:tcPr>
            <w:tcW w:w="1569" w:type="dxa"/>
            <w:shd w:val="clear" w:color="auto" w:fill="CCE6F2"/>
          </w:tcPr>
          <w:p w14:paraId="4C66D9E2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070" w:type="dxa"/>
            <w:shd w:val="clear" w:color="auto" w:fill="CCE6F2"/>
          </w:tcPr>
          <w:p w14:paraId="20C19350" w14:textId="77777777" w:rsidR="00904B9E" w:rsidRPr="00E66C56" w:rsidRDefault="00904B9E" w:rsidP="00BD3DAD"/>
        </w:tc>
        <w:tc>
          <w:tcPr>
            <w:tcW w:w="1645" w:type="dxa"/>
            <w:shd w:val="clear" w:color="auto" w:fill="CCE6F2"/>
          </w:tcPr>
          <w:p w14:paraId="3D3D203B" w14:textId="76FC939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Chef de </w:t>
            </w:r>
            <w:proofErr w:type="gramStart"/>
            <w:r>
              <w:rPr>
                <w:i/>
                <w:color w:val="808080" w:themeColor="background1" w:themeShade="80"/>
              </w:rPr>
              <w:t>projet ,</w:t>
            </w:r>
            <w:proofErr w:type="gramEnd"/>
            <w:r>
              <w:rPr>
                <w:i/>
                <w:color w:val="808080" w:themeColor="background1" w:themeShade="80"/>
              </w:rPr>
              <w:t xml:space="preserve"> responsable com</w:t>
            </w:r>
          </w:p>
        </w:tc>
        <w:tc>
          <w:tcPr>
            <w:tcW w:w="828" w:type="dxa"/>
            <w:shd w:val="clear" w:color="auto" w:fill="CCE6F2"/>
          </w:tcPr>
          <w:p w14:paraId="745C0A42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6D0A4BCD" w14:textId="2D641A91" w:rsidR="00904B9E" w:rsidRDefault="00904B9E" w:rsidP="00BD3DAD"/>
        </w:tc>
        <w:tc>
          <w:tcPr>
            <w:tcW w:w="926" w:type="dxa"/>
            <w:shd w:val="clear" w:color="auto" w:fill="CCE6F2"/>
          </w:tcPr>
          <w:p w14:paraId="0B768A27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0099DBC9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1999AA4E" w14:textId="629EC935" w:rsidR="00904B9E" w:rsidRDefault="00904B9E" w:rsidP="00BD3DAD"/>
        </w:tc>
      </w:tr>
      <w:tr w:rsidR="005E34A0" w:rsidRPr="00E66C56" w14:paraId="10969B1A" w14:textId="37272E0E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A4D3ED"/>
          </w:tcPr>
          <w:p w14:paraId="7214EFBC" w14:textId="77777777" w:rsidR="00904B9E" w:rsidRPr="00043047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A4D3ED"/>
          </w:tcPr>
          <w:p w14:paraId="283DECD8" w14:textId="730466D4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6.5 Modification contenu et/ou format</w:t>
            </w:r>
          </w:p>
        </w:tc>
        <w:tc>
          <w:tcPr>
            <w:tcW w:w="1569" w:type="dxa"/>
            <w:shd w:val="clear" w:color="auto" w:fill="A4D3ED"/>
          </w:tcPr>
          <w:p w14:paraId="6AB3E386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070" w:type="dxa"/>
            <w:shd w:val="clear" w:color="auto" w:fill="A4D3ED"/>
          </w:tcPr>
          <w:p w14:paraId="122C6958" w14:textId="77777777" w:rsidR="00904B9E" w:rsidRPr="00E66C56" w:rsidRDefault="00904B9E" w:rsidP="00BD3DAD"/>
        </w:tc>
        <w:tc>
          <w:tcPr>
            <w:tcW w:w="1645" w:type="dxa"/>
            <w:shd w:val="clear" w:color="auto" w:fill="A4D3ED"/>
          </w:tcPr>
          <w:p w14:paraId="4CD20A64" w14:textId="7EF6DEE9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En fonction des ajustements</w:t>
            </w:r>
          </w:p>
        </w:tc>
        <w:tc>
          <w:tcPr>
            <w:tcW w:w="828" w:type="dxa"/>
            <w:shd w:val="clear" w:color="auto" w:fill="A4D3ED"/>
          </w:tcPr>
          <w:p w14:paraId="1D21CD0D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30E58BBA" w14:textId="0A02812A" w:rsidR="00904B9E" w:rsidRDefault="00904B9E" w:rsidP="00BD3DAD"/>
        </w:tc>
        <w:tc>
          <w:tcPr>
            <w:tcW w:w="926" w:type="dxa"/>
            <w:shd w:val="clear" w:color="auto" w:fill="A4D3ED"/>
          </w:tcPr>
          <w:p w14:paraId="2CC5D59D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4A0B2EA9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751EA001" w14:textId="29916638" w:rsidR="00904B9E" w:rsidRDefault="00904B9E" w:rsidP="00BD3DAD"/>
        </w:tc>
      </w:tr>
      <w:tr w:rsidR="005E34A0" w:rsidRPr="00E66C56" w14:paraId="213BEA4D" w14:textId="32ED4D29" w:rsidTr="008300E7">
        <w:trPr>
          <w:trHeight w:val="339"/>
        </w:trPr>
        <w:tc>
          <w:tcPr>
            <w:tcW w:w="1745" w:type="dxa"/>
            <w:shd w:val="clear" w:color="auto" w:fill="CCE6F2"/>
          </w:tcPr>
          <w:p w14:paraId="4F4EC495" w14:textId="04E04419" w:rsidR="00904B9E" w:rsidRPr="00043047" w:rsidRDefault="005E7E45" w:rsidP="00BD3DAD">
            <w:pPr>
              <w:rPr>
                <w:i/>
                <w:color w:val="808080" w:themeColor="background1" w:themeShade="80"/>
              </w:rPr>
            </w:pPr>
            <w:r w:rsidRPr="005C4E02">
              <w:rPr>
                <w:color w:val="808080" w:themeColor="background1" w:themeShade="80"/>
                <w:sz w:val="40"/>
                <w:szCs w:val="40"/>
              </w:rPr>
              <w:sym w:font="Wingdings" w:char="F0A5"/>
            </w:r>
          </w:p>
        </w:tc>
        <w:tc>
          <w:tcPr>
            <w:tcW w:w="1742" w:type="dxa"/>
            <w:shd w:val="clear" w:color="auto" w:fill="CCE6F2"/>
          </w:tcPr>
          <w:p w14:paraId="1BD86A23" w14:textId="47E2D6E2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6.6 Validation</w:t>
            </w:r>
          </w:p>
        </w:tc>
        <w:tc>
          <w:tcPr>
            <w:tcW w:w="1569" w:type="dxa"/>
            <w:shd w:val="clear" w:color="auto" w:fill="CCE6F2"/>
          </w:tcPr>
          <w:p w14:paraId="586C8AAB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070" w:type="dxa"/>
            <w:shd w:val="clear" w:color="auto" w:fill="CCE6F2"/>
          </w:tcPr>
          <w:p w14:paraId="5710A6AC" w14:textId="77777777" w:rsidR="00904B9E" w:rsidRPr="00E66C56" w:rsidRDefault="00904B9E" w:rsidP="00BD3DAD"/>
        </w:tc>
        <w:tc>
          <w:tcPr>
            <w:tcW w:w="1645" w:type="dxa"/>
            <w:shd w:val="clear" w:color="auto" w:fill="CCE6F2"/>
          </w:tcPr>
          <w:p w14:paraId="34D70B8C" w14:textId="4E904ED1" w:rsidR="00904B9E" w:rsidRDefault="00904B9E" w:rsidP="00BD3DAD">
            <w:pPr>
              <w:rPr>
                <w:i/>
                <w:color w:val="808080" w:themeColor="background1" w:themeShade="80"/>
              </w:rPr>
            </w:pPr>
            <w:proofErr w:type="spellStart"/>
            <w:r>
              <w:rPr>
                <w:i/>
                <w:color w:val="808080" w:themeColor="background1" w:themeShade="80"/>
              </w:rPr>
              <w:t>Dép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académique/B. Formation/B. Recherche</w:t>
            </w:r>
          </w:p>
        </w:tc>
        <w:tc>
          <w:tcPr>
            <w:tcW w:w="828" w:type="dxa"/>
            <w:shd w:val="clear" w:color="auto" w:fill="CCE6F2"/>
          </w:tcPr>
          <w:p w14:paraId="63FECCE9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38E2C563" w14:textId="34C42651" w:rsidR="00904B9E" w:rsidRDefault="00904B9E" w:rsidP="00BD3DAD"/>
        </w:tc>
        <w:tc>
          <w:tcPr>
            <w:tcW w:w="926" w:type="dxa"/>
            <w:shd w:val="clear" w:color="auto" w:fill="CCE6F2"/>
          </w:tcPr>
          <w:p w14:paraId="7B82DF57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5B5D53F7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54B5EF0A" w14:textId="2A09F734" w:rsidR="00904B9E" w:rsidRDefault="00904B9E" w:rsidP="00BD3DAD"/>
        </w:tc>
      </w:tr>
      <w:tr w:rsidR="005E34A0" w:rsidRPr="00A207C8" w14:paraId="4B837C1D" w14:textId="77777777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7" w:type="dxa"/>
            <w:gridSpan w:val="2"/>
            <w:shd w:val="clear" w:color="auto" w:fill="067AB0"/>
          </w:tcPr>
          <w:p w14:paraId="2C8CC8C9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COUTS TOTAUX Etape</w:t>
            </w:r>
          </w:p>
        </w:tc>
        <w:tc>
          <w:tcPr>
            <w:tcW w:w="1569" w:type="dxa"/>
            <w:shd w:val="clear" w:color="auto" w:fill="067AB0"/>
          </w:tcPr>
          <w:p w14:paraId="2FFF9DCA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Echéance étape</w:t>
            </w:r>
          </w:p>
        </w:tc>
        <w:tc>
          <w:tcPr>
            <w:tcW w:w="1070" w:type="dxa"/>
            <w:shd w:val="clear" w:color="auto" w:fill="067AB0"/>
          </w:tcPr>
          <w:p w14:paraId="7C551A65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1645" w:type="dxa"/>
            <w:shd w:val="clear" w:color="auto" w:fill="067AB0"/>
          </w:tcPr>
          <w:p w14:paraId="67E28C3D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RH CRDP</w:t>
            </w:r>
          </w:p>
        </w:tc>
        <w:tc>
          <w:tcPr>
            <w:tcW w:w="828" w:type="dxa"/>
            <w:shd w:val="clear" w:color="auto" w:fill="067AB0"/>
          </w:tcPr>
          <w:p w14:paraId="792AE5D6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499" w:type="dxa"/>
            <w:shd w:val="clear" w:color="auto" w:fill="067AB0"/>
          </w:tcPr>
          <w:p w14:paraId="7DC02F3C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>RH externes</w:t>
            </w:r>
          </w:p>
        </w:tc>
        <w:tc>
          <w:tcPr>
            <w:tcW w:w="926" w:type="dxa"/>
            <w:shd w:val="clear" w:color="auto" w:fill="067AB0"/>
          </w:tcPr>
          <w:p w14:paraId="50E11199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556" w:type="dxa"/>
            <w:shd w:val="clear" w:color="auto" w:fill="067AB0"/>
          </w:tcPr>
          <w:p w14:paraId="656CFDB6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 xml:space="preserve">Autres </w:t>
            </w:r>
          </w:p>
        </w:tc>
        <w:tc>
          <w:tcPr>
            <w:tcW w:w="1160" w:type="dxa"/>
            <w:shd w:val="clear" w:color="auto" w:fill="067AB0"/>
          </w:tcPr>
          <w:p w14:paraId="214E14DF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</w:tr>
      <w:tr w:rsidR="005E34A0" w:rsidRPr="00E66C56" w14:paraId="2D32FF65" w14:textId="62A047F8" w:rsidTr="008300E7">
        <w:tc>
          <w:tcPr>
            <w:tcW w:w="1745" w:type="dxa"/>
            <w:shd w:val="clear" w:color="auto" w:fill="CCE6F2"/>
          </w:tcPr>
          <w:p w14:paraId="3BE857BE" w14:textId="218A25A4" w:rsidR="00904B9E" w:rsidRPr="00407B42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7</w:t>
            </w:r>
            <w:r w:rsidRPr="00407B42">
              <w:rPr>
                <w:i/>
                <w:color w:val="808080" w:themeColor="background1" w:themeShade="80"/>
              </w:rPr>
              <w:t>- Impression/</w:t>
            </w:r>
          </w:p>
          <w:p w14:paraId="56D7691B" w14:textId="20A6D93A" w:rsidR="00904B9E" w:rsidRPr="00407B42" w:rsidRDefault="00904B9E" w:rsidP="00BD3DAD">
            <w:pPr>
              <w:rPr>
                <w:i/>
                <w:color w:val="808080" w:themeColor="background1" w:themeShade="80"/>
              </w:rPr>
            </w:pPr>
            <w:proofErr w:type="gramStart"/>
            <w:r w:rsidRPr="00407B42">
              <w:rPr>
                <w:i/>
                <w:color w:val="808080" w:themeColor="background1" w:themeShade="80"/>
              </w:rPr>
              <w:t>publication</w:t>
            </w:r>
            <w:proofErr w:type="gramEnd"/>
          </w:p>
        </w:tc>
        <w:tc>
          <w:tcPr>
            <w:tcW w:w="1742" w:type="dxa"/>
            <w:shd w:val="clear" w:color="auto" w:fill="CCE6F2"/>
          </w:tcPr>
          <w:p w14:paraId="20E8137E" w14:textId="47B47238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7.1 Publication</w:t>
            </w:r>
          </w:p>
        </w:tc>
        <w:tc>
          <w:tcPr>
            <w:tcW w:w="1569" w:type="dxa"/>
            <w:shd w:val="clear" w:color="auto" w:fill="CCE6F2"/>
          </w:tcPr>
          <w:p w14:paraId="024084B8" w14:textId="4A4FEAE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Produit multiplié / publié en ligne</w:t>
            </w:r>
          </w:p>
        </w:tc>
        <w:tc>
          <w:tcPr>
            <w:tcW w:w="1070" w:type="dxa"/>
            <w:shd w:val="clear" w:color="auto" w:fill="CCE6F2"/>
          </w:tcPr>
          <w:p w14:paraId="00304650" w14:textId="77777777" w:rsidR="00904B9E" w:rsidRPr="00E66C56" w:rsidRDefault="00904B9E" w:rsidP="00BD3DAD"/>
        </w:tc>
        <w:tc>
          <w:tcPr>
            <w:tcW w:w="1645" w:type="dxa"/>
            <w:shd w:val="clear" w:color="auto" w:fill="CCE6F2"/>
          </w:tcPr>
          <w:p w14:paraId="4294559E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Imprimerie, service des plateforme, responsable site…</w:t>
            </w:r>
          </w:p>
          <w:p w14:paraId="570618C5" w14:textId="4AB9B948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Chargé de projet (supervision)</w:t>
            </w:r>
          </w:p>
        </w:tc>
        <w:tc>
          <w:tcPr>
            <w:tcW w:w="828" w:type="dxa"/>
            <w:shd w:val="clear" w:color="auto" w:fill="CCE6F2"/>
          </w:tcPr>
          <w:p w14:paraId="6ABC72DB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1FF126C3" w14:textId="4107FE88" w:rsidR="00904B9E" w:rsidRDefault="00904B9E" w:rsidP="00BD3DAD"/>
        </w:tc>
        <w:tc>
          <w:tcPr>
            <w:tcW w:w="926" w:type="dxa"/>
            <w:shd w:val="clear" w:color="auto" w:fill="CCE6F2"/>
          </w:tcPr>
          <w:p w14:paraId="4A4433FB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7427D4DC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39F5E02B" w14:textId="266B0EE9" w:rsidR="00904B9E" w:rsidRDefault="00904B9E" w:rsidP="00BD3DAD"/>
        </w:tc>
      </w:tr>
      <w:tr w:rsidR="005E34A0" w:rsidRPr="00E66C56" w14:paraId="26CC9C35" w14:textId="28A59AC1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A4D3ED"/>
          </w:tcPr>
          <w:p w14:paraId="66833136" w14:textId="77777777" w:rsidR="00904B9E" w:rsidRPr="00407B42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A4D3ED"/>
          </w:tcPr>
          <w:p w14:paraId="5203CB31" w14:textId="5BC17346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7.2 Exécution du plan de communication</w:t>
            </w:r>
          </w:p>
        </w:tc>
        <w:tc>
          <w:tcPr>
            <w:tcW w:w="1569" w:type="dxa"/>
            <w:shd w:val="clear" w:color="auto" w:fill="A4D3ED"/>
          </w:tcPr>
          <w:p w14:paraId="76970A30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070" w:type="dxa"/>
            <w:shd w:val="clear" w:color="auto" w:fill="A4D3ED"/>
          </w:tcPr>
          <w:p w14:paraId="1B6EC927" w14:textId="77777777" w:rsidR="00904B9E" w:rsidRPr="00E66C56" w:rsidRDefault="00904B9E" w:rsidP="00BD3DAD"/>
        </w:tc>
        <w:tc>
          <w:tcPr>
            <w:tcW w:w="1645" w:type="dxa"/>
            <w:shd w:val="clear" w:color="auto" w:fill="A4D3ED"/>
          </w:tcPr>
          <w:p w14:paraId="04279E6F" w14:textId="0965BF18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Services de com</w:t>
            </w:r>
          </w:p>
        </w:tc>
        <w:tc>
          <w:tcPr>
            <w:tcW w:w="828" w:type="dxa"/>
            <w:shd w:val="clear" w:color="auto" w:fill="A4D3ED"/>
          </w:tcPr>
          <w:p w14:paraId="43731F55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7EF5C3D0" w14:textId="5A8F3863" w:rsidR="00904B9E" w:rsidRDefault="00904B9E" w:rsidP="00BD3DAD"/>
        </w:tc>
        <w:tc>
          <w:tcPr>
            <w:tcW w:w="926" w:type="dxa"/>
            <w:shd w:val="clear" w:color="auto" w:fill="A4D3ED"/>
          </w:tcPr>
          <w:p w14:paraId="306B1BEA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154F9E83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742E9C60" w14:textId="371E026B" w:rsidR="00904B9E" w:rsidRDefault="00904B9E" w:rsidP="00BD3DAD"/>
        </w:tc>
      </w:tr>
      <w:tr w:rsidR="005E34A0" w:rsidRPr="00E66C56" w14:paraId="76F21A0D" w14:textId="3B320CE8" w:rsidTr="008300E7">
        <w:tc>
          <w:tcPr>
            <w:tcW w:w="1745" w:type="dxa"/>
            <w:shd w:val="clear" w:color="auto" w:fill="CCE6F2"/>
          </w:tcPr>
          <w:p w14:paraId="7547FC63" w14:textId="77777777" w:rsidR="00904B9E" w:rsidRPr="00407B42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CCE6F2"/>
          </w:tcPr>
          <w:p w14:paraId="65AA4757" w14:textId="328181B8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7.3 Diffusion (</w:t>
            </w:r>
            <w:proofErr w:type="spellStart"/>
            <w:r>
              <w:rPr>
                <w:i/>
                <w:color w:val="808080" w:themeColor="background1" w:themeShade="80"/>
              </w:rPr>
              <w:t>print</w:t>
            </w:r>
            <w:proofErr w:type="spellEnd"/>
            <w:r>
              <w:rPr>
                <w:i/>
                <w:color w:val="808080" w:themeColor="background1" w:themeShade="80"/>
              </w:rPr>
              <w:t>)</w:t>
            </w:r>
          </w:p>
        </w:tc>
        <w:tc>
          <w:tcPr>
            <w:tcW w:w="1569" w:type="dxa"/>
            <w:shd w:val="clear" w:color="auto" w:fill="CCE6F2"/>
          </w:tcPr>
          <w:p w14:paraId="507FCBAA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070" w:type="dxa"/>
            <w:shd w:val="clear" w:color="auto" w:fill="CCE6F2"/>
          </w:tcPr>
          <w:p w14:paraId="51B52AA6" w14:textId="77777777" w:rsidR="00904B9E" w:rsidRPr="00E66C56" w:rsidRDefault="00904B9E" w:rsidP="00BD3DAD"/>
        </w:tc>
        <w:tc>
          <w:tcPr>
            <w:tcW w:w="1645" w:type="dxa"/>
            <w:shd w:val="clear" w:color="auto" w:fill="CCE6F2"/>
          </w:tcPr>
          <w:p w14:paraId="3BA7C38D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Services de diffusion</w:t>
            </w:r>
          </w:p>
          <w:p w14:paraId="2E31FFBE" w14:textId="34D0BE63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Chargé de projet (supervision)</w:t>
            </w:r>
          </w:p>
        </w:tc>
        <w:tc>
          <w:tcPr>
            <w:tcW w:w="828" w:type="dxa"/>
            <w:shd w:val="clear" w:color="auto" w:fill="CCE6F2"/>
          </w:tcPr>
          <w:p w14:paraId="52F8A549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4F2CE2E8" w14:textId="3285D2E7" w:rsidR="00904B9E" w:rsidRDefault="00904B9E" w:rsidP="00BD3DAD"/>
        </w:tc>
        <w:tc>
          <w:tcPr>
            <w:tcW w:w="926" w:type="dxa"/>
            <w:shd w:val="clear" w:color="auto" w:fill="CCE6F2"/>
          </w:tcPr>
          <w:p w14:paraId="50C394C2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286CE326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0A25E7D7" w14:textId="2A80C0B0" w:rsidR="00904B9E" w:rsidRDefault="00904B9E" w:rsidP="00BD3DAD"/>
        </w:tc>
      </w:tr>
      <w:tr w:rsidR="005E34A0" w:rsidRPr="00A207C8" w14:paraId="41FC2660" w14:textId="77777777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7" w:type="dxa"/>
            <w:gridSpan w:val="2"/>
            <w:shd w:val="clear" w:color="auto" w:fill="067AB0"/>
          </w:tcPr>
          <w:p w14:paraId="0E3D3ADB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COUTS TOTAUX Etape</w:t>
            </w:r>
          </w:p>
        </w:tc>
        <w:tc>
          <w:tcPr>
            <w:tcW w:w="1569" w:type="dxa"/>
            <w:shd w:val="clear" w:color="auto" w:fill="067AB0"/>
          </w:tcPr>
          <w:p w14:paraId="5E07A0A0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Echéance étape</w:t>
            </w:r>
          </w:p>
        </w:tc>
        <w:tc>
          <w:tcPr>
            <w:tcW w:w="1070" w:type="dxa"/>
            <w:shd w:val="clear" w:color="auto" w:fill="067AB0"/>
          </w:tcPr>
          <w:p w14:paraId="65A9F563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1645" w:type="dxa"/>
            <w:shd w:val="clear" w:color="auto" w:fill="067AB0"/>
          </w:tcPr>
          <w:p w14:paraId="4437B9F2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RH CRDP</w:t>
            </w:r>
          </w:p>
        </w:tc>
        <w:tc>
          <w:tcPr>
            <w:tcW w:w="828" w:type="dxa"/>
            <w:shd w:val="clear" w:color="auto" w:fill="067AB0"/>
          </w:tcPr>
          <w:p w14:paraId="28E550BB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499" w:type="dxa"/>
            <w:shd w:val="clear" w:color="auto" w:fill="067AB0"/>
          </w:tcPr>
          <w:p w14:paraId="0056EB48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>RH externes</w:t>
            </w:r>
          </w:p>
        </w:tc>
        <w:tc>
          <w:tcPr>
            <w:tcW w:w="926" w:type="dxa"/>
            <w:shd w:val="clear" w:color="auto" w:fill="067AB0"/>
          </w:tcPr>
          <w:p w14:paraId="218CD85D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556" w:type="dxa"/>
            <w:shd w:val="clear" w:color="auto" w:fill="067AB0"/>
          </w:tcPr>
          <w:p w14:paraId="33552BE6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 xml:space="preserve">Autres </w:t>
            </w:r>
          </w:p>
        </w:tc>
        <w:tc>
          <w:tcPr>
            <w:tcW w:w="1160" w:type="dxa"/>
            <w:shd w:val="clear" w:color="auto" w:fill="067AB0"/>
          </w:tcPr>
          <w:p w14:paraId="6581DCB0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</w:tr>
      <w:tr w:rsidR="005E34A0" w:rsidRPr="00E66C56" w14:paraId="46D9AF1A" w14:textId="6B3BE87D" w:rsidTr="008300E7">
        <w:tc>
          <w:tcPr>
            <w:tcW w:w="1745" w:type="dxa"/>
            <w:shd w:val="clear" w:color="auto" w:fill="CCE6F2"/>
          </w:tcPr>
          <w:p w14:paraId="47D3191B" w14:textId="6EF156FD" w:rsidR="00904B9E" w:rsidRPr="00407B42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lastRenderedPageBreak/>
              <w:t>8- Clôture du projet</w:t>
            </w:r>
          </w:p>
        </w:tc>
        <w:tc>
          <w:tcPr>
            <w:tcW w:w="1742" w:type="dxa"/>
            <w:shd w:val="clear" w:color="auto" w:fill="CCE6F2"/>
          </w:tcPr>
          <w:p w14:paraId="08770B83" w14:textId="783D391C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8.1 Préparation de la cérémonie de lancement (si pertinent)</w:t>
            </w:r>
          </w:p>
        </w:tc>
        <w:tc>
          <w:tcPr>
            <w:tcW w:w="1569" w:type="dxa"/>
            <w:shd w:val="clear" w:color="auto" w:fill="CCE6F2"/>
          </w:tcPr>
          <w:p w14:paraId="5A0146E0" w14:textId="724EF593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Plan de com cérémonie</w:t>
            </w:r>
          </w:p>
        </w:tc>
        <w:tc>
          <w:tcPr>
            <w:tcW w:w="1070" w:type="dxa"/>
            <w:shd w:val="clear" w:color="auto" w:fill="CCE6F2"/>
          </w:tcPr>
          <w:p w14:paraId="7E08F89B" w14:textId="77777777" w:rsidR="00904B9E" w:rsidRPr="00E66C56" w:rsidRDefault="00904B9E" w:rsidP="00BD3DAD"/>
        </w:tc>
        <w:tc>
          <w:tcPr>
            <w:tcW w:w="1645" w:type="dxa"/>
            <w:shd w:val="clear" w:color="auto" w:fill="CCE6F2"/>
          </w:tcPr>
          <w:p w14:paraId="46DCBA03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Chargé de projet</w:t>
            </w:r>
          </w:p>
          <w:p w14:paraId="73A65ACD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Unité de com</w:t>
            </w:r>
          </w:p>
          <w:p w14:paraId="39364E77" w14:textId="70E00114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Services de protocole</w:t>
            </w:r>
          </w:p>
        </w:tc>
        <w:tc>
          <w:tcPr>
            <w:tcW w:w="828" w:type="dxa"/>
            <w:shd w:val="clear" w:color="auto" w:fill="CCE6F2"/>
          </w:tcPr>
          <w:p w14:paraId="4B69B9BE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736D0451" w14:textId="27E9B24B" w:rsidR="00904B9E" w:rsidRDefault="00904B9E" w:rsidP="00BD3DAD"/>
        </w:tc>
        <w:tc>
          <w:tcPr>
            <w:tcW w:w="926" w:type="dxa"/>
            <w:shd w:val="clear" w:color="auto" w:fill="CCE6F2"/>
          </w:tcPr>
          <w:p w14:paraId="6DA77427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2F34AA24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7452E4E4" w14:textId="74530005" w:rsidR="00904B9E" w:rsidRDefault="00904B9E" w:rsidP="00BD3DAD"/>
        </w:tc>
      </w:tr>
      <w:tr w:rsidR="005E34A0" w:rsidRPr="00E66C56" w14:paraId="283A64A0" w14:textId="2B23E4CF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A4D3ED"/>
          </w:tcPr>
          <w:p w14:paraId="45E342B5" w14:textId="2AA127E8" w:rsidR="00904B9E" w:rsidRDefault="005E7E45" w:rsidP="00BD3DAD">
            <w:pPr>
              <w:rPr>
                <w:i/>
                <w:color w:val="808080" w:themeColor="background1" w:themeShade="80"/>
              </w:rPr>
            </w:pPr>
            <w:r w:rsidRPr="005C4E02">
              <w:rPr>
                <w:color w:val="808080" w:themeColor="background1" w:themeShade="80"/>
                <w:sz w:val="40"/>
                <w:szCs w:val="40"/>
              </w:rPr>
              <w:sym w:font="Wingdings" w:char="F0A5"/>
            </w:r>
          </w:p>
        </w:tc>
        <w:tc>
          <w:tcPr>
            <w:tcW w:w="1742" w:type="dxa"/>
            <w:shd w:val="clear" w:color="auto" w:fill="A4D3ED"/>
          </w:tcPr>
          <w:p w14:paraId="3A82FC96" w14:textId="1F8B6405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8.2 Cérémonie de Lancement (si pertinent)</w:t>
            </w:r>
          </w:p>
        </w:tc>
        <w:tc>
          <w:tcPr>
            <w:tcW w:w="1569" w:type="dxa"/>
            <w:shd w:val="clear" w:color="auto" w:fill="A4D3ED"/>
          </w:tcPr>
          <w:p w14:paraId="4E20D05F" w14:textId="6C5DDE14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Traces : Captation ? photos ?</w:t>
            </w:r>
          </w:p>
        </w:tc>
        <w:tc>
          <w:tcPr>
            <w:tcW w:w="1070" w:type="dxa"/>
            <w:shd w:val="clear" w:color="auto" w:fill="A4D3ED"/>
          </w:tcPr>
          <w:p w14:paraId="5BE6AA19" w14:textId="77777777" w:rsidR="00904B9E" w:rsidRPr="00E66C56" w:rsidRDefault="00904B9E" w:rsidP="00BD3DAD"/>
        </w:tc>
        <w:tc>
          <w:tcPr>
            <w:tcW w:w="1645" w:type="dxa"/>
            <w:shd w:val="clear" w:color="auto" w:fill="A4D3ED"/>
          </w:tcPr>
          <w:p w14:paraId="50782B48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Unité de com</w:t>
            </w:r>
          </w:p>
          <w:p w14:paraId="570B8676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RTE</w:t>
            </w:r>
          </w:p>
          <w:p w14:paraId="2E24F116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Services de protocole</w:t>
            </w:r>
          </w:p>
          <w:p w14:paraId="3B1855E7" w14:textId="21F1A5BC" w:rsidR="00904B9E" w:rsidRDefault="00904B9E" w:rsidP="00BD3DAD">
            <w:pPr>
              <w:rPr>
                <w:i/>
                <w:color w:val="808080" w:themeColor="background1" w:themeShade="80"/>
              </w:rPr>
            </w:pPr>
            <w:proofErr w:type="gramStart"/>
            <w:r>
              <w:rPr>
                <w:i/>
                <w:color w:val="808080" w:themeColor="background1" w:themeShade="80"/>
              </w:rPr>
              <w:t>Services technique</w:t>
            </w:r>
            <w:proofErr w:type="gramEnd"/>
            <w:r>
              <w:rPr>
                <w:i/>
                <w:color w:val="808080" w:themeColor="background1" w:themeShade="80"/>
              </w:rPr>
              <w:t>, etc.</w:t>
            </w:r>
          </w:p>
        </w:tc>
        <w:tc>
          <w:tcPr>
            <w:tcW w:w="828" w:type="dxa"/>
            <w:shd w:val="clear" w:color="auto" w:fill="A4D3ED"/>
          </w:tcPr>
          <w:p w14:paraId="65DFDBDC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2FA44A13" w14:textId="32078757" w:rsidR="00904B9E" w:rsidRDefault="00904B9E" w:rsidP="00BD3DAD"/>
        </w:tc>
        <w:tc>
          <w:tcPr>
            <w:tcW w:w="926" w:type="dxa"/>
            <w:shd w:val="clear" w:color="auto" w:fill="A4D3ED"/>
          </w:tcPr>
          <w:p w14:paraId="01A8DFB2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6C701998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1B0D94EB" w14:textId="126FF754" w:rsidR="00904B9E" w:rsidRDefault="00904B9E" w:rsidP="00BD3DAD"/>
        </w:tc>
      </w:tr>
      <w:tr w:rsidR="005E34A0" w:rsidRPr="00E66C56" w14:paraId="0B961CC2" w14:textId="7316CC4A" w:rsidTr="008300E7">
        <w:tc>
          <w:tcPr>
            <w:tcW w:w="1745" w:type="dxa"/>
            <w:shd w:val="clear" w:color="auto" w:fill="CCE6F2"/>
          </w:tcPr>
          <w:p w14:paraId="715EAA5F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CCE6F2"/>
          </w:tcPr>
          <w:p w14:paraId="57BAFAD1" w14:textId="3C0C8379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8.3 Rédaction de la fiche-Bilan</w:t>
            </w:r>
          </w:p>
        </w:tc>
        <w:tc>
          <w:tcPr>
            <w:tcW w:w="1569" w:type="dxa"/>
            <w:shd w:val="clear" w:color="auto" w:fill="CCE6F2"/>
          </w:tcPr>
          <w:p w14:paraId="3B350AF4" w14:textId="7B0ECCAB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Fiche-bilan REX</w:t>
            </w:r>
          </w:p>
        </w:tc>
        <w:tc>
          <w:tcPr>
            <w:tcW w:w="1070" w:type="dxa"/>
            <w:shd w:val="clear" w:color="auto" w:fill="CCE6F2"/>
          </w:tcPr>
          <w:p w14:paraId="7CF2031C" w14:textId="77777777" w:rsidR="00904B9E" w:rsidRPr="00E66C56" w:rsidRDefault="00904B9E" w:rsidP="00BD3DAD"/>
        </w:tc>
        <w:tc>
          <w:tcPr>
            <w:tcW w:w="1645" w:type="dxa"/>
            <w:shd w:val="clear" w:color="auto" w:fill="CCE6F2"/>
          </w:tcPr>
          <w:p w14:paraId="401AEAF7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Charge de projet</w:t>
            </w:r>
          </w:p>
          <w:p w14:paraId="6B6E4C85" w14:textId="190DAF58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Equipe projet</w:t>
            </w:r>
          </w:p>
        </w:tc>
        <w:tc>
          <w:tcPr>
            <w:tcW w:w="828" w:type="dxa"/>
            <w:shd w:val="clear" w:color="auto" w:fill="CCE6F2"/>
          </w:tcPr>
          <w:p w14:paraId="7288597F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017A7432" w14:textId="58027D28" w:rsidR="00904B9E" w:rsidRDefault="00904B9E" w:rsidP="00BD3DAD"/>
        </w:tc>
        <w:tc>
          <w:tcPr>
            <w:tcW w:w="926" w:type="dxa"/>
            <w:shd w:val="clear" w:color="auto" w:fill="CCE6F2"/>
          </w:tcPr>
          <w:p w14:paraId="2A05A2D5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529DBE4F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4CA839AE" w14:textId="2392D262" w:rsidR="00904B9E" w:rsidRDefault="00904B9E" w:rsidP="00BD3DAD"/>
        </w:tc>
      </w:tr>
      <w:tr w:rsidR="005E34A0" w:rsidRPr="00E66C56" w14:paraId="3B9AC14C" w14:textId="6CB9995B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45" w:type="dxa"/>
            <w:shd w:val="clear" w:color="auto" w:fill="A4D3ED"/>
          </w:tcPr>
          <w:p w14:paraId="31ADA825" w14:textId="0384CB4C" w:rsidR="00904B9E" w:rsidRDefault="005E7E45" w:rsidP="00BD3DAD">
            <w:pPr>
              <w:rPr>
                <w:i/>
                <w:color w:val="808080" w:themeColor="background1" w:themeShade="80"/>
              </w:rPr>
            </w:pPr>
            <w:r w:rsidRPr="005C4E02">
              <w:rPr>
                <w:color w:val="808080" w:themeColor="background1" w:themeShade="80"/>
                <w:sz w:val="40"/>
                <w:szCs w:val="40"/>
              </w:rPr>
              <w:sym w:font="Wingdings" w:char="F0A5"/>
            </w:r>
          </w:p>
        </w:tc>
        <w:tc>
          <w:tcPr>
            <w:tcW w:w="1742" w:type="dxa"/>
            <w:shd w:val="clear" w:color="auto" w:fill="A4D3ED"/>
          </w:tcPr>
          <w:p w14:paraId="6E186842" w14:textId="2CDC9D6E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8.4 Retour d’expérience </w:t>
            </w:r>
          </w:p>
        </w:tc>
        <w:tc>
          <w:tcPr>
            <w:tcW w:w="1569" w:type="dxa"/>
            <w:shd w:val="clear" w:color="auto" w:fill="A4D3ED"/>
          </w:tcPr>
          <w:p w14:paraId="39649D7E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070" w:type="dxa"/>
            <w:shd w:val="clear" w:color="auto" w:fill="A4D3ED"/>
          </w:tcPr>
          <w:p w14:paraId="63FACBCE" w14:textId="77777777" w:rsidR="00904B9E" w:rsidRPr="00E66C56" w:rsidRDefault="00904B9E" w:rsidP="00BD3DAD"/>
        </w:tc>
        <w:tc>
          <w:tcPr>
            <w:tcW w:w="1645" w:type="dxa"/>
            <w:shd w:val="clear" w:color="auto" w:fill="A4D3ED"/>
          </w:tcPr>
          <w:p w14:paraId="0019E14C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Chargé de projet</w:t>
            </w:r>
          </w:p>
          <w:p w14:paraId="2769804B" w14:textId="1A44041C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COPP</w:t>
            </w:r>
          </w:p>
        </w:tc>
        <w:tc>
          <w:tcPr>
            <w:tcW w:w="828" w:type="dxa"/>
            <w:shd w:val="clear" w:color="auto" w:fill="A4D3ED"/>
          </w:tcPr>
          <w:p w14:paraId="30853442" w14:textId="77777777" w:rsidR="00904B9E" w:rsidRDefault="00904B9E" w:rsidP="00BD3DAD"/>
        </w:tc>
        <w:tc>
          <w:tcPr>
            <w:tcW w:w="1499" w:type="dxa"/>
            <w:shd w:val="clear" w:color="auto" w:fill="A4D3ED"/>
          </w:tcPr>
          <w:p w14:paraId="156B8AA6" w14:textId="73DE418A" w:rsidR="00904B9E" w:rsidRDefault="00904B9E" w:rsidP="00BD3DAD"/>
        </w:tc>
        <w:tc>
          <w:tcPr>
            <w:tcW w:w="926" w:type="dxa"/>
            <w:shd w:val="clear" w:color="auto" w:fill="A4D3ED"/>
          </w:tcPr>
          <w:p w14:paraId="23720678" w14:textId="77777777" w:rsidR="00904B9E" w:rsidRDefault="00904B9E" w:rsidP="00BD3DAD"/>
        </w:tc>
        <w:tc>
          <w:tcPr>
            <w:tcW w:w="1556" w:type="dxa"/>
            <w:shd w:val="clear" w:color="auto" w:fill="A4D3ED"/>
          </w:tcPr>
          <w:p w14:paraId="3598586E" w14:textId="77777777" w:rsidR="00904B9E" w:rsidRDefault="00904B9E" w:rsidP="00BD3DAD"/>
        </w:tc>
        <w:tc>
          <w:tcPr>
            <w:tcW w:w="1160" w:type="dxa"/>
            <w:shd w:val="clear" w:color="auto" w:fill="A4D3ED"/>
          </w:tcPr>
          <w:p w14:paraId="273D2D66" w14:textId="089ACC32" w:rsidR="00904B9E" w:rsidRDefault="00904B9E" w:rsidP="00BD3DAD"/>
        </w:tc>
      </w:tr>
      <w:tr w:rsidR="005E34A0" w:rsidRPr="00E66C56" w14:paraId="5E00F7C5" w14:textId="710366E9" w:rsidTr="008300E7">
        <w:tc>
          <w:tcPr>
            <w:tcW w:w="1745" w:type="dxa"/>
            <w:shd w:val="clear" w:color="auto" w:fill="CCE6F2"/>
          </w:tcPr>
          <w:p w14:paraId="41C9F731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1742" w:type="dxa"/>
            <w:shd w:val="clear" w:color="auto" w:fill="CCE6F2"/>
          </w:tcPr>
          <w:p w14:paraId="7C1CD7A8" w14:textId="0B7D910E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8.5 Réunion de clôture</w:t>
            </w:r>
          </w:p>
        </w:tc>
        <w:tc>
          <w:tcPr>
            <w:tcW w:w="1569" w:type="dxa"/>
            <w:shd w:val="clear" w:color="auto" w:fill="CCE6F2"/>
          </w:tcPr>
          <w:p w14:paraId="08DDBB5F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Tous les livrables et CDC Final</w:t>
            </w:r>
          </w:p>
          <w:p w14:paraId="798A4575" w14:textId="34D618D6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Fiche-bilan REX</w:t>
            </w:r>
          </w:p>
        </w:tc>
        <w:tc>
          <w:tcPr>
            <w:tcW w:w="1070" w:type="dxa"/>
            <w:shd w:val="clear" w:color="auto" w:fill="CCE6F2"/>
          </w:tcPr>
          <w:p w14:paraId="48979C67" w14:textId="77777777" w:rsidR="00904B9E" w:rsidRPr="00E66C56" w:rsidRDefault="00904B9E" w:rsidP="00BD3DAD"/>
        </w:tc>
        <w:tc>
          <w:tcPr>
            <w:tcW w:w="1645" w:type="dxa"/>
            <w:shd w:val="clear" w:color="auto" w:fill="CCE6F2"/>
          </w:tcPr>
          <w:p w14:paraId="58C5D481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Chargé de projet</w:t>
            </w:r>
          </w:p>
          <w:p w14:paraId="07AD94EE" w14:textId="77777777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Equipe projet</w:t>
            </w:r>
          </w:p>
          <w:p w14:paraId="7B5801D7" w14:textId="6B1194B6" w:rsidR="00904B9E" w:rsidRDefault="00904B9E" w:rsidP="00BD3DAD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Responsables hiérarchiques</w:t>
            </w:r>
          </w:p>
        </w:tc>
        <w:tc>
          <w:tcPr>
            <w:tcW w:w="828" w:type="dxa"/>
            <w:shd w:val="clear" w:color="auto" w:fill="CCE6F2"/>
          </w:tcPr>
          <w:p w14:paraId="7A4BA0EB" w14:textId="77777777" w:rsidR="00904B9E" w:rsidRDefault="00904B9E" w:rsidP="00BD3DAD"/>
        </w:tc>
        <w:tc>
          <w:tcPr>
            <w:tcW w:w="1499" w:type="dxa"/>
            <w:shd w:val="clear" w:color="auto" w:fill="CCE6F2"/>
          </w:tcPr>
          <w:p w14:paraId="4269557A" w14:textId="77777777" w:rsidR="00904B9E" w:rsidRDefault="00904B9E" w:rsidP="00BD3DAD"/>
        </w:tc>
        <w:tc>
          <w:tcPr>
            <w:tcW w:w="926" w:type="dxa"/>
            <w:shd w:val="clear" w:color="auto" w:fill="CCE6F2"/>
          </w:tcPr>
          <w:p w14:paraId="010F829C" w14:textId="77777777" w:rsidR="00904B9E" w:rsidRDefault="00904B9E" w:rsidP="00BD3DAD"/>
        </w:tc>
        <w:tc>
          <w:tcPr>
            <w:tcW w:w="1556" w:type="dxa"/>
            <w:shd w:val="clear" w:color="auto" w:fill="CCE6F2"/>
          </w:tcPr>
          <w:p w14:paraId="04B326E6" w14:textId="77777777" w:rsidR="00904B9E" w:rsidRDefault="00904B9E" w:rsidP="00BD3DAD"/>
        </w:tc>
        <w:tc>
          <w:tcPr>
            <w:tcW w:w="1160" w:type="dxa"/>
            <w:shd w:val="clear" w:color="auto" w:fill="CCE6F2"/>
          </w:tcPr>
          <w:p w14:paraId="2A8FF613" w14:textId="30854BA1" w:rsidR="00904B9E" w:rsidRDefault="00904B9E" w:rsidP="00BD3DAD"/>
        </w:tc>
      </w:tr>
      <w:tr w:rsidR="005E34A0" w:rsidRPr="00A207C8" w14:paraId="1B466CDE" w14:textId="77777777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7" w:type="dxa"/>
            <w:gridSpan w:val="2"/>
            <w:shd w:val="clear" w:color="auto" w:fill="067AB0"/>
          </w:tcPr>
          <w:p w14:paraId="4D0998D0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COUTS TOTAUX Etape</w:t>
            </w:r>
          </w:p>
        </w:tc>
        <w:tc>
          <w:tcPr>
            <w:tcW w:w="1569" w:type="dxa"/>
            <w:shd w:val="clear" w:color="auto" w:fill="067AB0"/>
          </w:tcPr>
          <w:p w14:paraId="04384905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Echéance étape</w:t>
            </w:r>
          </w:p>
        </w:tc>
        <w:tc>
          <w:tcPr>
            <w:tcW w:w="1070" w:type="dxa"/>
            <w:shd w:val="clear" w:color="auto" w:fill="067AB0"/>
          </w:tcPr>
          <w:p w14:paraId="7E55F60A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</w:p>
        </w:tc>
        <w:tc>
          <w:tcPr>
            <w:tcW w:w="1645" w:type="dxa"/>
            <w:shd w:val="clear" w:color="auto" w:fill="067AB0"/>
          </w:tcPr>
          <w:p w14:paraId="42CCEACC" w14:textId="77777777" w:rsidR="00A207C8" w:rsidRPr="00A207C8" w:rsidRDefault="00A207C8" w:rsidP="00A207C8">
            <w:pPr>
              <w:rPr>
                <w:b/>
                <w:i/>
                <w:color w:val="FFFFFF" w:themeColor="background1"/>
              </w:rPr>
            </w:pPr>
            <w:r w:rsidRPr="00A207C8">
              <w:rPr>
                <w:b/>
                <w:i/>
                <w:color w:val="FFFFFF" w:themeColor="background1"/>
              </w:rPr>
              <w:t>RH CRDP</w:t>
            </w:r>
          </w:p>
        </w:tc>
        <w:tc>
          <w:tcPr>
            <w:tcW w:w="828" w:type="dxa"/>
            <w:shd w:val="clear" w:color="auto" w:fill="067AB0"/>
          </w:tcPr>
          <w:p w14:paraId="4A58760A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499" w:type="dxa"/>
            <w:shd w:val="clear" w:color="auto" w:fill="067AB0"/>
          </w:tcPr>
          <w:p w14:paraId="3EB546FB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>RH externes</w:t>
            </w:r>
          </w:p>
        </w:tc>
        <w:tc>
          <w:tcPr>
            <w:tcW w:w="926" w:type="dxa"/>
            <w:shd w:val="clear" w:color="auto" w:fill="067AB0"/>
          </w:tcPr>
          <w:p w14:paraId="4B70F3DC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  <w:tc>
          <w:tcPr>
            <w:tcW w:w="1556" w:type="dxa"/>
            <w:shd w:val="clear" w:color="auto" w:fill="067AB0"/>
          </w:tcPr>
          <w:p w14:paraId="47480F3F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  <w:r w:rsidRPr="00A207C8">
              <w:rPr>
                <w:b/>
                <w:color w:val="FFFFFF" w:themeColor="background1"/>
              </w:rPr>
              <w:t xml:space="preserve">Autres </w:t>
            </w:r>
          </w:p>
        </w:tc>
        <w:tc>
          <w:tcPr>
            <w:tcW w:w="1160" w:type="dxa"/>
            <w:shd w:val="clear" w:color="auto" w:fill="067AB0"/>
          </w:tcPr>
          <w:p w14:paraId="327DB2F0" w14:textId="77777777" w:rsidR="00A207C8" w:rsidRPr="00A207C8" w:rsidRDefault="00A207C8" w:rsidP="00A207C8">
            <w:pPr>
              <w:rPr>
                <w:b/>
                <w:color w:val="FFFFFF" w:themeColor="background1"/>
              </w:rPr>
            </w:pPr>
          </w:p>
        </w:tc>
      </w:tr>
    </w:tbl>
    <w:p w14:paraId="54712007" w14:textId="77777777" w:rsidR="007D2544" w:rsidRDefault="007D2544" w:rsidP="007D2544">
      <w:pPr>
        <w:spacing w:after="0"/>
        <w:rPr>
          <w:b/>
          <w:i/>
          <w:iCs/>
          <w:color w:val="A6A6A6" w:themeColor="background1" w:themeShade="A6"/>
        </w:rPr>
      </w:pPr>
    </w:p>
    <w:p w14:paraId="3978BB07" w14:textId="6F111215" w:rsidR="007C1DD2" w:rsidRPr="007C1DD2" w:rsidRDefault="007C1DD2" w:rsidP="007C1DD2">
      <w:pPr>
        <w:pStyle w:val="Titre3"/>
      </w:pPr>
      <w:bookmarkStart w:id="20" w:name="_Toc9341554"/>
      <w:bookmarkStart w:id="21" w:name="_Toc11413425"/>
      <w:r>
        <w:t>Diagramme de Gantt</w:t>
      </w:r>
      <w:bookmarkEnd w:id="20"/>
      <w:r>
        <w:t xml:space="preserve"> </w:t>
      </w:r>
      <w:r w:rsidR="001F2D1F">
        <w:t xml:space="preserve">/ </w:t>
      </w:r>
      <w:r w:rsidR="001F2D1F" w:rsidRPr="000C6116">
        <w:rPr>
          <w:i/>
          <w:iCs/>
        </w:rPr>
        <w:t>Gantt chart</w:t>
      </w:r>
      <w:bookmarkEnd w:id="21"/>
    </w:p>
    <w:p w14:paraId="0B2A197F" w14:textId="0E9538D7" w:rsidR="00AB71DC" w:rsidRPr="007C1DD2" w:rsidRDefault="007C1DD2" w:rsidP="007D2544">
      <w:pPr>
        <w:spacing w:after="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Optionnel : insérer ici un</w:t>
      </w:r>
      <w:r w:rsidR="00483B5D" w:rsidRPr="007C1DD2">
        <w:rPr>
          <w:i/>
          <w:iCs/>
          <w:color w:val="A6A6A6" w:themeColor="background1" w:themeShade="A6"/>
        </w:rPr>
        <w:t xml:space="preserve"> planning Gantt </w:t>
      </w:r>
      <w:r>
        <w:rPr>
          <w:i/>
          <w:iCs/>
          <w:color w:val="A6A6A6" w:themeColor="background1" w:themeShade="A6"/>
        </w:rPr>
        <w:t>s’il existe.</w:t>
      </w:r>
    </w:p>
    <w:p w14:paraId="44386108" w14:textId="46A13B4A" w:rsidR="000C30C6" w:rsidRPr="00AC666A" w:rsidRDefault="000C30C6" w:rsidP="00AC666A">
      <w:pPr>
        <w:spacing w:after="0" w:line="240" w:lineRule="auto"/>
        <w:rPr>
          <w:sz w:val="12"/>
          <w:szCs w:val="12"/>
          <w:highlight w:val="yellow"/>
        </w:rPr>
      </w:pPr>
    </w:p>
    <w:p w14:paraId="62F43D0D" w14:textId="77777777" w:rsidR="002C3C60" w:rsidRDefault="002C3C60" w:rsidP="008847A0">
      <w:pPr>
        <w:pStyle w:val="Titre2"/>
        <w:keepNext/>
        <w:keepLines/>
        <w:sectPr w:rsidR="002C3C60" w:rsidSect="0097051D">
          <w:type w:val="continuous"/>
          <w:pgSz w:w="16839" w:h="11907" w:orient="landscape"/>
          <w:pgMar w:top="1418" w:right="1440" w:bottom="1418" w:left="1440" w:header="709" w:footer="709" w:gutter="0"/>
          <w:cols w:space="720"/>
          <w:titlePg/>
          <w:docGrid w:linePitch="360"/>
        </w:sectPr>
      </w:pPr>
    </w:p>
    <w:p w14:paraId="19652736" w14:textId="6F2ED053" w:rsidR="008847A0" w:rsidRPr="00E66C56" w:rsidRDefault="008847A0" w:rsidP="008847A0">
      <w:pPr>
        <w:pStyle w:val="Titre2"/>
        <w:keepNext/>
        <w:keepLines/>
      </w:pPr>
      <w:bookmarkStart w:id="22" w:name="_Toc11413426"/>
      <w:r w:rsidRPr="00E66C56">
        <w:t>Composition de l’équipe projet</w:t>
      </w:r>
      <w:r w:rsidR="001F2D1F">
        <w:t xml:space="preserve">/ </w:t>
      </w:r>
      <w:proofErr w:type="spellStart"/>
      <w:r w:rsidR="000C6116" w:rsidRPr="000C6116">
        <w:rPr>
          <w:i/>
          <w:iCs/>
        </w:rPr>
        <w:t>p</w:t>
      </w:r>
      <w:r w:rsidR="001F2D1F" w:rsidRPr="000C6116">
        <w:rPr>
          <w:i/>
          <w:iCs/>
        </w:rPr>
        <w:t>roject</w:t>
      </w:r>
      <w:proofErr w:type="spellEnd"/>
      <w:r w:rsidR="001F2D1F" w:rsidRPr="000C6116">
        <w:rPr>
          <w:i/>
          <w:iCs/>
        </w:rPr>
        <w:t xml:space="preserve"> team</w:t>
      </w:r>
      <w:bookmarkEnd w:id="22"/>
      <w:r w:rsidR="001F2D1F">
        <w:t xml:space="preserve"> </w:t>
      </w:r>
    </w:p>
    <w:p w14:paraId="3FF6BF3C" w14:textId="105CE402" w:rsidR="00B00B2C" w:rsidRDefault="005909D9" w:rsidP="007D2544">
      <w:pPr>
        <w:spacing w:after="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 xml:space="preserve">En fonction des étapes et tâches </w:t>
      </w:r>
      <w:r w:rsidR="00B00B2C">
        <w:rPr>
          <w:i/>
          <w:iCs/>
          <w:color w:val="A6A6A6" w:themeColor="background1" w:themeShade="A6"/>
        </w:rPr>
        <w:t>du projet</w:t>
      </w:r>
      <w:r>
        <w:rPr>
          <w:i/>
          <w:iCs/>
          <w:color w:val="A6A6A6" w:themeColor="background1" w:themeShade="A6"/>
        </w:rPr>
        <w:t>, i</w:t>
      </w:r>
      <w:r w:rsidR="00487320" w:rsidRPr="00487320">
        <w:rPr>
          <w:i/>
          <w:iCs/>
          <w:color w:val="A6A6A6" w:themeColor="background1" w:themeShade="A6"/>
        </w:rPr>
        <w:t xml:space="preserve">dentifier les </w:t>
      </w:r>
      <w:r w:rsidR="004E0B0A">
        <w:rPr>
          <w:i/>
          <w:iCs/>
          <w:color w:val="A6A6A6" w:themeColor="background1" w:themeShade="A6"/>
        </w:rPr>
        <w:t>ressources humaines</w:t>
      </w:r>
      <w:proofErr w:type="gramStart"/>
      <w:r w:rsidR="00487320" w:rsidRPr="00487320">
        <w:rPr>
          <w:rFonts w:cs="Times New Roman"/>
          <w:i/>
          <w:iCs/>
          <w:color w:val="A6A6A6" w:themeColor="background1" w:themeShade="A6"/>
        </w:rPr>
        <w:t> </w:t>
      </w:r>
      <w:r w:rsidR="00487320" w:rsidRPr="00487320">
        <w:rPr>
          <w:i/>
          <w:iCs/>
          <w:color w:val="A6A6A6" w:themeColor="background1" w:themeShade="A6"/>
        </w:rPr>
        <w:t>:</w:t>
      </w:r>
      <w:r w:rsidR="00AB5B93">
        <w:rPr>
          <w:i/>
          <w:iCs/>
          <w:color w:val="A6A6A6" w:themeColor="background1" w:themeShade="A6"/>
        </w:rPr>
        <w:t>chargé</w:t>
      </w:r>
      <w:proofErr w:type="gramEnd"/>
      <w:r w:rsidR="00AB5B93">
        <w:rPr>
          <w:i/>
          <w:iCs/>
          <w:color w:val="A6A6A6" w:themeColor="background1" w:themeShade="A6"/>
        </w:rPr>
        <w:t xml:space="preserve"> de projet, membres de l’équipe, </w:t>
      </w:r>
      <w:proofErr w:type="spellStart"/>
      <w:r w:rsidR="00AB5B93">
        <w:rPr>
          <w:i/>
          <w:iCs/>
          <w:color w:val="A6A6A6" w:themeColor="background1" w:themeShade="A6"/>
        </w:rPr>
        <w:t>contricuteurs</w:t>
      </w:r>
      <w:proofErr w:type="spellEnd"/>
      <w:r w:rsidR="00AB5B93">
        <w:rPr>
          <w:i/>
          <w:iCs/>
          <w:color w:val="A6A6A6" w:themeColor="background1" w:themeShade="A6"/>
        </w:rPr>
        <w:t xml:space="preserve"> ponctuels, expertises externes à mobiliser, etc.</w:t>
      </w:r>
      <w:r w:rsidR="00487320" w:rsidRPr="00487320">
        <w:rPr>
          <w:i/>
          <w:iCs/>
          <w:color w:val="A6A6A6" w:themeColor="background1" w:themeShade="A6"/>
        </w:rPr>
        <w:t xml:space="preserve"> </w:t>
      </w:r>
    </w:p>
    <w:tbl>
      <w:tblPr>
        <w:tblStyle w:val="TableauGrille4-Accentuation2"/>
        <w:tblW w:w="0" w:type="auto"/>
        <w:tblBorders>
          <w:top w:val="single" w:sz="4" w:space="0" w:color="0096D7"/>
          <w:left w:val="single" w:sz="4" w:space="0" w:color="0096D7"/>
          <w:bottom w:val="single" w:sz="4" w:space="0" w:color="0096D7"/>
          <w:right w:val="single" w:sz="4" w:space="0" w:color="0096D7"/>
          <w:insideH w:val="single" w:sz="4" w:space="0" w:color="0096D7"/>
          <w:insideV w:val="single" w:sz="4" w:space="0" w:color="0096D7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8"/>
      </w:tblGrid>
      <w:tr w:rsidR="00AB5B93" w:rsidRPr="00AB5B93" w14:paraId="193B2064" w14:textId="77777777" w:rsidTr="00B2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9DD"/>
          </w:tcPr>
          <w:p w14:paraId="69EFF698" w14:textId="06AD3844" w:rsidR="00FB4E42" w:rsidRPr="00AB5B93" w:rsidRDefault="00FB4E42" w:rsidP="007D2544">
            <w:r w:rsidRPr="00AB5B93">
              <w:t>Fonction dans le projet</w:t>
            </w:r>
          </w:p>
        </w:tc>
        <w:tc>
          <w:tcPr>
            <w:tcW w:w="3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9DD"/>
          </w:tcPr>
          <w:p w14:paraId="35D41743" w14:textId="62A48FC4" w:rsidR="00FB4E42" w:rsidRPr="00AB5B93" w:rsidRDefault="00FB4E42" w:rsidP="007D2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B93">
              <w:t>Tâche(s) assignées</w:t>
            </w:r>
          </w:p>
        </w:tc>
        <w:tc>
          <w:tcPr>
            <w:tcW w:w="3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9DD"/>
          </w:tcPr>
          <w:p w14:paraId="248D2A5A" w14:textId="4A9E9BB5" w:rsidR="00FB4E42" w:rsidRPr="00AB5B93" w:rsidRDefault="00FB4E42" w:rsidP="007D2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B93">
              <w:t>Compétences recherchées</w:t>
            </w:r>
          </w:p>
        </w:tc>
        <w:tc>
          <w:tcPr>
            <w:tcW w:w="34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9DD"/>
          </w:tcPr>
          <w:p w14:paraId="569E7D56" w14:textId="402694FA" w:rsidR="00FB4E42" w:rsidRPr="00AB5B93" w:rsidRDefault="00AB5B93" w:rsidP="007D25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B5B93">
              <w:t>Identifié (nom) ou à trouver ?</w:t>
            </w:r>
          </w:p>
        </w:tc>
      </w:tr>
      <w:tr w:rsidR="00FB4E42" w:rsidRPr="00AB5B93" w14:paraId="76F1CFF3" w14:textId="77777777" w:rsidTr="00B2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tcBorders>
              <w:top w:val="single" w:sz="4" w:space="0" w:color="FFFFFF" w:themeColor="background1"/>
            </w:tcBorders>
            <w:shd w:val="clear" w:color="auto" w:fill="CCE6F2"/>
          </w:tcPr>
          <w:p w14:paraId="18612F6E" w14:textId="79AACD04" w:rsidR="00FB4E42" w:rsidRPr="00AB5B93" w:rsidRDefault="00AB5B93" w:rsidP="007D2544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AB5B93">
              <w:rPr>
                <w:i/>
                <w:iCs/>
                <w:color w:val="A6A6A6" w:themeColor="background1" w:themeShade="A6"/>
                <w:sz w:val="16"/>
                <w:szCs w:val="16"/>
              </w:rPr>
              <w:t>Chargé de projet</w:t>
            </w:r>
          </w:p>
        </w:tc>
        <w:tc>
          <w:tcPr>
            <w:tcW w:w="3487" w:type="dxa"/>
            <w:tcBorders>
              <w:top w:val="single" w:sz="4" w:space="0" w:color="FFFFFF" w:themeColor="background1"/>
            </w:tcBorders>
            <w:shd w:val="clear" w:color="auto" w:fill="CCE6F2"/>
          </w:tcPr>
          <w:p w14:paraId="63655731" w14:textId="77777777" w:rsidR="00FB4E42" w:rsidRPr="00AB5B93" w:rsidRDefault="00FB4E42" w:rsidP="007D2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87" w:type="dxa"/>
            <w:tcBorders>
              <w:top w:val="single" w:sz="4" w:space="0" w:color="FFFFFF" w:themeColor="background1"/>
            </w:tcBorders>
            <w:shd w:val="clear" w:color="auto" w:fill="CCE6F2"/>
          </w:tcPr>
          <w:p w14:paraId="41CED089" w14:textId="77777777" w:rsidR="00FB4E42" w:rsidRPr="00AB5B93" w:rsidRDefault="00FB4E42" w:rsidP="007D2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88" w:type="dxa"/>
            <w:tcBorders>
              <w:top w:val="single" w:sz="4" w:space="0" w:color="FFFFFF" w:themeColor="background1"/>
            </w:tcBorders>
            <w:shd w:val="clear" w:color="auto" w:fill="CCE6F2"/>
          </w:tcPr>
          <w:p w14:paraId="3622FA87" w14:textId="77777777" w:rsidR="00FB4E42" w:rsidRPr="00AB5B93" w:rsidRDefault="00FB4E42" w:rsidP="007D2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5B93" w:rsidRPr="00AB5B93" w14:paraId="3DC23A66" w14:textId="77777777" w:rsidTr="00830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</w:tcPr>
          <w:p w14:paraId="6661CD3D" w14:textId="0EA981BA" w:rsidR="00AB5B93" w:rsidRPr="00AB5B93" w:rsidRDefault="00AB5B93" w:rsidP="007D2544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AB5B93">
              <w:rPr>
                <w:i/>
                <w:iCs/>
                <w:color w:val="A6A6A6" w:themeColor="background1" w:themeShade="A6"/>
                <w:sz w:val="16"/>
                <w:szCs w:val="16"/>
              </w:rPr>
              <w:t>Auteur de contenus</w:t>
            </w:r>
          </w:p>
        </w:tc>
        <w:tc>
          <w:tcPr>
            <w:tcW w:w="3487" w:type="dxa"/>
          </w:tcPr>
          <w:p w14:paraId="510B872F" w14:textId="77777777" w:rsidR="00AB5B93" w:rsidRPr="00AB5B93" w:rsidRDefault="00AB5B93" w:rsidP="007D2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87" w:type="dxa"/>
          </w:tcPr>
          <w:p w14:paraId="424DF0BD" w14:textId="77777777" w:rsidR="00AB5B93" w:rsidRPr="00AB5B93" w:rsidRDefault="00AB5B93" w:rsidP="007D2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88" w:type="dxa"/>
          </w:tcPr>
          <w:p w14:paraId="43195442" w14:textId="77777777" w:rsidR="00AB5B93" w:rsidRPr="00AB5B93" w:rsidRDefault="00AB5B93" w:rsidP="007D2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  <w:tr w:rsidR="00AB5B93" w:rsidRPr="00AB5B93" w14:paraId="4F4AE28A" w14:textId="77777777" w:rsidTr="008300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7" w:type="dxa"/>
            <w:shd w:val="clear" w:color="auto" w:fill="CCE6F2"/>
          </w:tcPr>
          <w:p w14:paraId="5752AF29" w14:textId="65665BD3" w:rsidR="00AB5B93" w:rsidRPr="00AB5B93" w:rsidRDefault="00AB5B93" w:rsidP="007D2544">
            <w:pPr>
              <w:rPr>
                <w:i/>
                <w:iCs/>
                <w:color w:val="A6A6A6" w:themeColor="background1" w:themeShade="A6"/>
                <w:sz w:val="16"/>
                <w:szCs w:val="16"/>
              </w:rPr>
            </w:pPr>
            <w:r w:rsidRPr="00AB5B93">
              <w:rPr>
                <w:i/>
                <w:iCs/>
                <w:color w:val="A6A6A6" w:themeColor="background1" w:themeShade="A6"/>
                <w:sz w:val="16"/>
                <w:szCs w:val="16"/>
              </w:rPr>
              <w:t>Chargé de suivi éditorial</w:t>
            </w:r>
          </w:p>
        </w:tc>
        <w:tc>
          <w:tcPr>
            <w:tcW w:w="3487" w:type="dxa"/>
            <w:shd w:val="clear" w:color="auto" w:fill="CCE6F2"/>
          </w:tcPr>
          <w:p w14:paraId="1A1696FB" w14:textId="77777777" w:rsidR="00AB5B93" w:rsidRPr="00AB5B93" w:rsidRDefault="00AB5B93" w:rsidP="007D2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87" w:type="dxa"/>
            <w:shd w:val="clear" w:color="auto" w:fill="CCE6F2"/>
          </w:tcPr>
          <w:p w14:paraId="6FAAE1EA" w14:textId="77777777" w:rsidR="00AB5B93" w:rsidRPr="00AB5B93" w:rsidRDefault="00AB5B93" w:rsidP="007D2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488" w:type="dxa"/>
            <w:shd w:val="clear" w:color="auto" w:fill="CCE6F2"/>
          </w:tcPr>
          <w:p w14:paraId="09A9B9D5" w14:textId="77777777" w:rsidR="00AB5B93" w:rsidRPr="00AB5B93" w:rsidRDefault="00AB5B93" w:rsidP="007D25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color w:val="A6A6A6" w:themeColor="background1" w:themeShade="A6"/>
                <w:sz w:val="16"/>
                <w:szCs w:val="16"/>
              </w:rPr>
            </w:pPr>
          </w:p>
        </w:tc>
      </w:tr>
    </w:tbl>
    <w:p w14:paraId="4F07018C" w14:textId="77777777" w:rsidR="00FB4E42" w:rsidRDefault="00FB4E42" w:rsidP="007D2544">
      <w:pPr>
        <w:spacing w:after="0"/>
        <w:rPr>
          <w:i/>
          <w:iCs/>
          <w:color w:val="A6A6A6" w:themeColor="background1" w:themeShade="A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8992"/>
      </w:tblGrid>
      <w:tr w:rsidR="00B00B2C" w14:paraId="177D5887" w14:textId="77777777" w:rsidTr="00B00B2C">
        <w:tc>
          <w:tcPr>
            <w:tcW w:w="4957" w:type="dxa"/>
          </w:tcPr>
          <w:p w14:paraId="57A8422B" w14:textId="56A3EC8E" w:rsidR="00B00B2C" w:rsidRPr="00AB5B93" w:rsidRDefault="00B00B2C" w:rsidP="00AB5B93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8992" w:type="dxa"/>
          </w:tcPr>
          <w:p w14:paraId="6CFF4169" w14:textId="77777777" w:rsidR="00B00B2C" w:rsidRDefault="00B00B2C" w:rsidP="00487320">
            <w:pPr>
              <w:rPr>
                <w:i/>
                <w:iCs/>
                <w:color w:val="A6A6A6" w:themeColor="background1" w:themeShade="A6"/>
              </w:rPr>
            </w:pPr>
          </w:p>
        </w:tc>
      </w:tr>
    </w:tbl>
    <w:p w14:paraId="49A5AE8D" w14:textId="77777777" w:rsidR="00B00B2C" w:rsidRDefault="00B00B2C" w:rsidP="00487320">
      <w:pPr>
        <w:rPr>
          <w:i/>
          <w:iCs/>
          <w:color w:val="A6A6A6" w:themeColor="background1" w:themeShade="A6"/>
        </w:rPr>
      </w:pPr>
    </w:p>
    <w:p w14:paraId="4AE87E78" w14:textId="441302C6" w:rsidR="00A62613" w:rsidRPr="00E66C56" w:rsidRDefault="00A62613" w:rsidP="007D2544">
      <w:pPr>
        <w:pStyle w:val="Titre2"/>
        <w:keepNext/>
        <w:keepLines/>
      </w:pPr>
      <w:bookmarkStart w:id="23" w:name="_Toc11413427"/>
      <w:proofErr w:type="gramStart"/>
      <w:r>
        <w:lastRenderedPageBreak/>
        <w:t>Budget</w:t>
      </w:r>
      <w:r w:rsidR="001F2D1F">
        <w:t xml:space="preserve"> </w:t>
      </w:r>
      <w:r w:rsidRPr="00E66C56">
        <w:t>nécessaires</w:t>
      </w:r>
      <w:proofErr w:type="gramEnd"/>
      <w:r w:rsidRPr="00E66C56">
        <w:t xml:space="preserve"> au projet</w:t>
      </w:r>
      <w:r w:rsidR="001F2D1F">
        <w:t xml:space="preserve">/ </w:t>
      </w:r>
      <w:proofErr w:type="spellStart"/>
      <w:r w:rsidR="000C6116" w:rsidRPr="000C6116">
        <w:rPr>
          <w:i/>
          <w:iCs/>
        </w:rPr>
        <w:t>p</w:t>
      </w:r>
      <w:r w:rsidR="001F2D1F" w:rsidRPr="000C6116">
        <w:rPr>
          <w:i/>
          <w:iCs/>
        </w:rPr>
        <w:t>roject</w:t>
      </w:r>
      <w:proofErr w:type="spellEnd"/>
      <w:r w:rsidR="001F2D1F" w:rsidRPr="000C6116">
        <w:rPr>
          <w:i/>
          <w:iCs/>
        </w:rPr>
        <w:t xml:space="preserve"> budget</w:t>
      </w:r>
      <w:bookmarkEnd w:id="23"/>
    </w:p>
    <w:tbl>
      <w:tblPr>
        <w:tblStyle w:val="Grillemoyenne3-Accent2"/>
        <w:tblW w:w="7676" w:type="dxa"/>
        <w:tblLayout w:type="fixed"/>
        <w:tblLook w:val="0520" w:firstRow="1" w:lastRow="0" w:firstColumn="0" w:lastColumn="1" w:noHBand="0" w:noVBand="1"/>
      </w:tblPr>
      <w:tblGrid>
        <w:gridCol w:w="3959"/>
        <w:gridCol w:w="3717"/>
      </w:tblGrid>
      <w:tr w:rsidR="006D0A65" w:rsidRPr="0004386B" w14:paraId="5DF02DBA" w14:textId="77777777" w:rsidTr="00B2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2"/>
        </w:trPr>
        <w:tc>
          <w:tcPr>
            <w:tcW w:w="3959" w:type="dxa"/>
            <w:vAlign w:val="center"/>
          </w:tcPr>
          <w:p w14:paraId="4173C93E" w14:textId="77777777" w:rsidR="006D0A65" w:rsidRDefault="006D0A65" w:rsidP="007D2544">
            <w:pPr>
              <w:keepNext/>
              <w:jc w:val="center"/>
              <w:rPr>
                <w:b w:val="0"/>
                <w:bCs w:val="0"/>
              </w:rPr>
            </w:pPr>
            <w:r>
              <w:t xml:space="preserve">Nombre de </w:t>
            </w:r>
            <w:r w:rsidR="003427F8">
              <w:t>jour-personne</w:t>
            </w:r>
            <w:r>
              <w:t xml:space="preserve"> RH Interne</w:t>
            </w:r>
          </w:p>
          <w:p w14:paraId="036CE75E" w14:textId="21F77717" w:rsidR="000C6116" w:rsidRPr="000C6116" w:rsidRDefault="000C6116" w:rsidP="007D2544">
            <w:pPr>
              <w:keepNext/>
              <w:jc w:val="center"/>
              <w:rPr>
                <w:b w:val="0"/>
                <w:bCs w:val="0"/>
                <w:i/>
                <w:iCs/>
                <w:lang w:val="en-US"/>
              </w:rPr>
            </w:pPr>
            <w:proofErr w:type="spellStart"/>
            <w:r w:rsidRPr="000C6116">
              <w:rPr>
                <w:i/>
                <w:iCs/>
                <w:lang w:val="en-US"/>
              </w:rPr>
              <w:t>Nbr</w:t>
            </w:r>
            <w:proofErr w:type="spellEnd"/>
            <w:r w:rsidRPr="000C6116">
              <w:rPr>
                <w:i/>
                <w:iCs/>
                <w:lang w:val="en-US"/>
              </w:rPr>
              <w:t xml:space="preserve"> day-person HR CERD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17" w:type="dxa"/>
            <w:shd w:val="clear" w:color="auto" w:fill="CCE6F2"/>
            <w:textDirection w:val="btLr"/>
            <w:vAlign w:val="center"/>
          </w:tcPr>
          <w:p w14:paraId="03F4B5D4" w14:textId="4BF9B188" w:rsidR="006D0A65" w:rsidRPr="000C6116" w:rsidRDefault="006D0A65" w:rsidP="007D2544">
            <w:pPr>
              <w:keepNext/>
              <w:ind w:left="113" w:right="113"/>
              <w:rPr>
                <w:sz w:val="16"/>
                <w:szCs w:val="16"/>
                <w:lang w:val="en-US"/>
              </w:rPr>
            </w:pPr>
          </w:p>
        </w:tc>
      </w:tr>
    </w:tbl>
    <w:p w14:paraId="1EDD7928" w14:textId="35C82FE8" w:rsidR="00B00B2C" w:rsidRPr="000C6116" w:rsidRDefault="00B00B2C" w:rsidP="007D2544">
      <w:pPr>
        <w:keepNext/>
        <w:rPr>
          <w:i/>
          <w:iCs/>
          <w:color w:val="A6A6A6" w:themeColor="background1" w:themeShade="A6"/>
          <w:lang w:val="en-US"/>
        </w:rPr>
      </w:pPr>
      <w:bookmarkStart w:id="24" w:name="_Hlk528062527"/>
      <w:r w:rsidRPr="000C6116">
        <w:rPr>
          <w:b/>
          <w:bCs/>
          <w:color w:val="FFFFFF" w:themeColor="background1"/>
          <w:lang w:val="en-US"/>
        </w:rPr>
        <w:tab/>
      </w:r>
      <w:r w:rsidRPr="000C6116">
        <w:rPr>
          <w:b/>
          <w:bCs/>
          <w:color w:val="FFFFFF" w:themeColor="background1"/>
          <w:lang w:val="en-US"/>
        </w:rPr>
        <w:tab/>
      </w:r>
    </w:p>
    <w:tbl>
      <w:tblPr>
        <w:tblStyle w:val="TableauGrille4-Accentuation2"/>
        <w:tblW w:w="13949" w:type="dxa"/>
        <w:tblBorders>
          <w:top w:val="single" w:sz="4" w:space="0" w:color="0096D7"/>
          <w:left w:val="single" w:sz="4" w:space="0" w:color="0096D7"/>
          <w:bottom w:val="single" w:sz="4" w:space="0" w:color="0096D7"/>
          <w:right w:val="single" w:sz="4" w:space="0" w:color="0096D7"/>
          <w:insideH w:val="single" w:sz="4" w:space="0" w:color="0096D7"/>
          <w:insideV w:val="single" w:sz="4" w:space="0" w:color="0096D7"/>
        </w:tblBorders>
        <w:tblLayout w:type="fixed"/>
        <w:tblLook w:val="0520" w:firstRow="1" w:lastRow="0" w:firstColumn="0" w:lastColumn="1" w:noHBand="0" w:noVBand="1"/>
      </w:tblPr>
      <w:tblGrid>
        <w:gridCol w:w="2972"/>
        <w:gridCol w:w="3544"/>
        <w:gridCol w:w="4951"/>
        <w:gridCol w:w="2482"/>
      </w:tblGrid>
      <w:tr w:rsidR="008A0093" w:rsidRPr="00E66C56" w14:paraId="3497CAE1" w14:textId="5E32E1FF" w:rsidTr="00B2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tcW w:w="29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7AB0"/>
            <w:vAlign w:val="center"/>
          </w:tcPr>
          <w:p w14:paraId="141864B0" w14:textId="3A50B735" w:rsidR="008A0093" w:rsidRDefault="008A0093" w:rsidP="00B235E8">
            <w:pPr>
              <w:keepNext/>
              <w:tabs>
                <w:tab w:val="center" w:pos="1871"/>
                <w:tab w:val="left" w:pos="3030"/>
              </w:tabs>
              <w:jc w:val="center"/>
            </w:pPr>
            <w:r>
              <w:t>Type de dépense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7AB0"/>
            <w:vAlign w:val="center"/>
          </w:tcPr>
          <w:p w14:paraId="38BEFE7E" w14:textId="0545845C" w:rsidR="008A0093" w:rsidRDefault="008A0093" w:rsidP="00B235E8">
            <w:pPr>
              <w:keepNext/>
              <w:tabs>
                <w:tab w:val="center" w:pos="1871"/>
                <w:tab w:val="left" w:pos="3030"/>
              </w:tabs>
              <w:jc w:val="center"/>
            </w:pPr>
            <w:r>
              <w:t>Sous-type de dépense</w:t>
            </w:r>
          </w:p>
        </w:tc>
        <w:tc>
          <w:tcPr>
            <w:tcW w:w="4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7AB0"/>
            <w:vAlign w:val="center"/>
          </w:tcPr>
          <w:p w14:paraId="72D57D65" w14:textId="06029BC2" w:rsidR="008A0093" w:rsidRPr="00E66C56" w:rsidRDefault="008A0093" w:rsidP="00B235E8">
            <w:pPr>
              <w:keepNext/>
              <w:tabs>
                <w:tab w:val="center" w:pos="1871"/>
                <w:tab w:val="left" w:pos="3030"/>
              </w:tabs>
              <w:jc w:val="center"/>
            </w:pPr>
            <w:r>
              <w:t>Objet de la dépense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67AB0"/>
            <w:vAlign w:val="center"/>
          </w:tcPr>
          <w:p w14:paraId="28C54FEC" w14:textId="405E5707" w:rsidR="008A0093" w:rsidRPr="0095260D" w:rsidRDefault="008A0093" w:rsidP="00B235E8">
            <w:pPr>
              <w:keepNext/>
              <w:tabs>
                <w:tab w:val="left" w:pos="460"/>
                <w:tab w:val="center" w:pos="1750"/>
              </w:tabs>
              <w:jc w:val="center"/>
              <w:rPr>
                <w:sz w:val="16"/>
                <w:szCs w:val="16"/>
              </w:rPr>
            </w:pPr>
            <w:r w:rsidRPr="001866C7">
              <w:t>Coût</w:t>
            </w:r>
          </w:p>
        </w:tc>
      </w:tr>
      <w:tr w:rsidR="008A0093" w:rsidRPr="00E66C56" w14:paraId="4EBD75C3" w14:textId="76DF0A32" w:rsidTr="00B2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tcW w:w="2972" w:type="dxa"/>
            <w:vMerge w:val="restart"/>
            <w:shd w:val="clear" w:color="auto" w:fill="A4D3ED"/>
          </w:tcPr>
          <w:p w14:paraId="2A65DBD2" w14:textId="160EA1F0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  <w:r>
              <w:rPr>
                <w:iCs/>
              </w:rPr>
              <w:t>Services (expertise intellectuelle ou artistique)</w:t>
            </w:r>
          </w:p>
        </w:tc>
        <w:tc>
          <w:tcPr>
            <w:tcW w:w="3544" w:type="dxa"/>
            <w:shd w:val="clear" w:color="auto" w:fill="A4D3ED"/>
          </w:tcPr>
          <w:p w14:paraId="3D72AF80" w14:textId="4A6732C1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  <w:r>
              <w:rPr>
                <w:iCs/>
              </w:rPr>
              <w:t>Contrat de prestation de services d’une entreprise</w:t>
            </w:r>
          </w:p>
        </w:tc>
        <w:tc>
          <w:tcPr>
            <w:tcW w:w="4951" w:type="dxa"/>
            <w:shd w:val="clear" w:color="auto" w:fill="A4D3ED"/>
          </w:tcPr>
          <w:p w14:paraId="4038658B" w14:textId="12360536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A4D3ED"/>
          </w:tcPr>
          <w:p w14:paraId="5CAF5E31" w14:textId="77777777" w:rsidR="008A0093" w:rsidRPr="00CE51F8" w:rsidRDefault="008A0093" w:rsidP="008A0093">
            <w:pPr>
              <w:rPr>
                <w:strike/>
              </w:rPr>
            </w:pPr>
          </w:p>
        </w:tc>
      </w:tr>
      <w:tr w:rsidR="008A0093" w:rsidRPr="00E66C56" w14:paraId="27B0E916" w14:textId="6FEFDCD8" w:rsidTr="00B235E8">
        <w:trPr>
          <w:trHeight w:val="114"/>
        </w:trPr>
        <w:tc>
          <w:tcPr>
            <w:tcW w:w="2972" w:type="dxa"/>
            <w:vMerge/>
          </w:tcPr>
          <w:p w14:paraId="6B5F35F1" w14:textId="77777777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14:paraId="3133F567" w14:textId="7412E349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  <w:r>
              <w:rPr>
                <w:iCs/>
              </w:rPr>
              <w:t>Contrat de vacation d’un indépendant</w:t>
            </w:r>
          </w:p>
        </w:tc>
        <w:tc>
          <w:tcPr>
            <w:tcW w:w="4951" w:type="dxa"/>
          </w:tcPr>
          <w:p w14:paraId="60884E66" w14:textId="73C394E4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</w:tcPr>
          <w:p w14:paraId="4087756F" w14:textId="77777777" w:rsidR="008A0093" w:rsidRPr="00CE51F8" w:rsidRDefault="008A0093" w:rsidP="008A0093">
            <w:pPr>
              <w:rPr>
                <w:strike/>
              </w:rPr>
            </w:pPr>
          </w:p>
        </w:tc>
      </w:tr>
      <w:tr w:rsidR="008A0093" w:rsidRPr="00E66C56" w14:paraId="2EDBADF4" w14:textId="50DFF67A" w:rsidTr="00B2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2972" w:type="dxa"/>
            <w:vMerge/>
          </w:tcPr>
          <w:p w14:paraId="64DB55C7" w14:textId="77777777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3544" w:type="dxa"/>
            <w:shd w:val="clear" w:color="auto" w:fill="A4D3ED"/>
          </w:tcPr>
          <w:p w14:paraId="6B6D4ADC" w14:textId="13A66B2C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  <w:r>
              <w:rPr>
                <w:iCs/>
              </w:rPr>
              <w:t>Heures supplémentaires d’agents du CRDP</w:t>
            </w:r>
          </w:p>
        </w:tc>
        <w:tc>
          <w:tcPr>
            <w:tcW w:w="4951" w:type="dxa"/>
            <w:shd w:val="clear" w:color="auto" w:fill="A4D3ED"/>
          </w:tcPr>
          <w:p w14:paraId="079F21F7" w14:textId="315A2C96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A4D3ED"/>
          </w:tcPr>
          <w:p w14:paraId="7431A033" w14:textId="77777777" w:rsidR="008A0093" w:rsidRPr="00CE51F8" w:rsidRDefault="008A0093" w:rsidP="008A0093">
            <w:pPr>
              <w:rPr>
                <w:strike/>
              </w:rPr>
            </w:pPr>
          </w:p>
        </w:tc>
      </w:tr>
      <w:tr w:rsidR="008A0093" w:rsidRPr="00E66C56" w14:paraId="2B50DF25" w14:textId="77777777" w:rsidTr="00B235E8">
        <w:trPr>
          <w:trHeight w:val="333"/>
        </w:trPr>
        <w:tc>
          <w:tcPr>
            <w:tcW w:w="2972" w:type="dxa"/>
            <w:vMerge/>
          </w:tcPr>
          <w:p w14:paraId="5BB758FE" w14:textId="77777777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3544" w:type="dxa"/>
          </w:tcPr>
          <w:p w14:paraId="094E2EAC" w14:textId="726A3001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  <w:r>
              <w:rPr>
                <w:iCs/>
              </w:rPr>
              <w:t>Indemnités de comité ou de réunion d’agents du CRDP</w:t>
            </w:r>
          </w:p>
        </w:tc>
        <w:tc>
          <w:tcPr>
            <w:tcW w:w="4951" w:type="dxa"/>
          </w:tcPr>
          <w:p w14:paraId="3DBF8058" w14:textId="5ADDC7FD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</w:tcPr>
          <w:p w14:paraId="76AB8070" w14:textId="77777777" w:rsidR="008A0093" w:rsidRPr="00CE51F8" w:rsidRDefault="008A0093" w:rsidP="008A0093">
            <w:pPr>
              <w:rPr>
                <w:strike/>
              </w:rPr>
            </w:pPr>
          </w:p>
        </w:tc>
      </w:tr>
      <w:tr w:rsidR="008A0093" w:rsidRPr="00E66C56" w14:paraId="34471919" w14:textId="77777777" w:rsidTr="00B2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tcW w:w="2972" w:type="dxa"/>
            <w:vMerge/>
          </w:tcPr>
          <w:p w14:paraId="12A85F2B" w14:textId="77777777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tcW w:w="3544" w:type="dxa"/>
            <w:shd w:val="clear" w:color="auto" w:fill="A4D3ED"/>
          </w:tcPr>
          <w:p w14:paraId="076E170D" w14:textId="6EC078F7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  <w:r>
              <w:rPr>
                <w:iCs/>
              </w:rPr>
              <w:t>Indemnités forfaitaires (de logement, per diem)</w:t>
            </w:r>
          </w:p>
        </w:tc>
        <w:tc>
          <w:tcPr>
            <w:tcW w:w="4951" w:type="dxa"/>
            <w:shd w:val="clear" w:color="auto" w:fill="A4D3ED"/>
          </w:tcPr>
          <w:p w14:paraId="5EDA3E5D" w14:textId="17613655" w:rsidR="008A0093" w:rsidRPr="00C31F4E" w:rsidRDefault="008A0093" w:rsidP="008A0093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A4D3ED"/>
          </w:tcPr>
          <w:p w14:paraId="75975C49" w14:textId="77777777" w:rsidR="008A0093" w:rsidRPr="00CE51F8" w:rsidRDefault="008A0093" w:rsidP="008A0093">
            <w:pPr>
              <w:rPr>
                <w:strike/>
              </w:rPr>
            </w:pPr>
          </w:p>
        </w:tc>
      </w:tr>
      <w:tr w:rsidR="00D83ADB" w:rsidRPr="00E66C56" w14:paraId="5D3AD3CA" w14:textId="77777777" w:rsidTr="00B235E8">
        <w:trPr>
          <w:trHeight w:val="333"/>
        </w:trPr>
        <w:tc>
          <w:tcPr>
            <w:tcW w:w="2972" w:type="dxa"/>
            <w:vMerge w:val="restart"/>
          </w:tcPr>
          <w:p w14:paraId="1CB08614" w14:textId="68ED9D6E" w:rsidR="00D83ADB" w:rsidRPr="00C31F4E" w:rsidRDefault="00D83ADB" w:rsidP="008A0093">
            <w:pPr>
              <w:rPr>
                <w:i/>
                <w:color w:val="808080" w:themeColor="background1" w:themeShade="80"/>
              </w:rPr>
            </w:pPr>
            <w:r>
              <w:rPr>
                <w:iCs/>
              </w:rPr>
              <w:t>Civil Work (Investissement sur immobilisations ?)</w:t>
            </w:r>
          </w:p>
        </w:tc>
        <w:tc>
          <w:tcPr>
            <w:tcW w:w="3544" w:type="dxa"/>
          </w:tcPr>
          <w:p w14:paraId="60A3FCA3" w14:textId="7EBD6EFB" w:rsidR="00D83ADB" w:rsidRPr="00C31F4E" w:rsidRDefault="00D83ADB" w:rsidP="008A0093">
            <w:pPr>
              <w:rPr>
                <w:i/>
                <w:color w:val="808080" w:themeColor="background1" w:themeShade="80"/>
              </w:rPr>
            </w:pPr>
            <w:r>
              <w:rPr>
                <w:iCs/>
              </w:rPr>
              <w:t>Contrat de prestation de services d’une entreprise</w:t>
            </w:r>
          </w:p>
        </w:tc>
        <w:tc>
          <w:tcPr>
            <w:tcW w:w="4951" w:type="dxa"/>
          </w:tcPr>
          <w:p w14:paraId="53F93CF9" w14:textId="2576FBBB" w:rsidR="00D83ADB" w:rsidRPr="00C31F4E" w:rsidRDefault="00D83ADB" w:rsidP="008A0093">
            <w:pPr>
              <w:rPr>
                <w:i/>
                <w:color w:val="808080" w:themeColor="background1" w:themeShade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</w:tcPr>
          <w:p w14:paraId="1BA50A01" w14:textId="77777777" w:rsidR="00D83ADB" w:rsidRPr="00CE51F8" w:rsidRDefault="00D83ADB" w:rsidP="008A0093">
            <w:pPr>
              <w:rPr>
                <w:strike/>
              </w:rPr>
            </w:pPr>
          </w:p>
        </w:tc>
      </w:tr>
      <w:tr w:rsidR="00D83ADB" w:rsidRPr="00E66C56" w14:paraId="29477A4E" w14:textId="79D8748D" w:rsidTr="00B2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tcW w:w="2972" w:type="dxa"/>
            <w:vMerge/>
          </w:tcPr>
          <w:p w14:paraId="181DC735" w14:textId="77777777" w:rsidR="00D83ADB" w:rsidRPr="00E66C56" w:rsidRDefault="00D83ADB" w:rsidP="008A0093"/>
        </w:tc>
        <w:tc>
          <w:tcPr>
            <w:tcW w:w="3544" w:type="dxa"/>
            <w:shd w:val="clear" w:color="auto" w:fill="A4D3ED"/>
          </w:tcPr>
          <w:p w14:paraId="7AB63ACB" w14:textId="44579436" w:rsidR="00D83ADB" w:rsidRPr="00E66C56" w:rsidRDefault="00D83ADB" w:rsidP="008A0093">
            <w:r>
              <w:rPr>
                <w:iCs/>
              </w:rPr>
              <w:t>Contrat de vacation d’un indépendant</w:t>
            </w:r>
          </w:p>
        </w:tc>
        <w:tc>
          <w:tcPr>
            <w:tcW w:w="4951" w:type="dxa"/>
            <w:shd w:val="clear" w:color="auto" w:fill="A4D3ED"/>
          </w:tcPr>
          <w:p w14:paraId="6295CDEF" w14:textId="0E1FF2E7" w:rsidR="00D83ADB" w:rsidRPr="00E66C56" w:rsidRDefault="00D83ADB" w:rsidP="008A0093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A4D3ED"/>
          </w:tcPr>
          <w:p w14:paraId="2CA74D26" w14:textId="77777777" w:rsidR="00D83ADB" w:rsidRPr="00CE51F8" w:rsidRDefault="00D83ADB" w:rsidP="008A0093">
            <w:pPr>
              <w:rPr>
                <w:strike/>
                <w:color w:val="BFBFBF" w:themeColor="background1" w:themeShade="BF"/>
              </w:rPr>
            </w:pPr>
          </w:p>
        </w:tc>
      </w:tr>
      <w:tr w:rsidR="008A0093" w:rsidRPr="00021668" w14:paraId="5E330A7E" w14:textId="0A7C29BB" w:rsidTr="00B235E8">
        <w:trPr>
          <w:trHeight w:val="395"/>
        </w:trPr>
        <w:tc>
          <w:tcPr>
            <w:tcW w:w="2972" w:type="dxa"/>
            <w:shd w:val="clear" w:color="auto" w:fill="A4D3ED"/>
          </w:tcPr>
          <w:p w14:paraId="66CE04C9" w14:textId="6EDDAD5D" w:rsidR="008A0093" w:rsidRPr="00021668" w:rsidRDefault="008A0093" w:rsidP="008A0093">
            <w:pPr>
              <w:rPr>
                <w:iCs/>
              </w:rPr>
            </w:pPr>
            <w:proofErr w:type="spellStart"/>
            <w:r>
              <w:rPr>
                <w:iCs/>
              </w:rPr>
              <w:t>Goods</w:t>
            </w:r>
            <w:proofErr w:type="spellEnd"/>
            <w:r>
              <w:rPr>
                <w:iCs/>
              </w:rPr>
              <w:t xml:space="preserve"> (Biens et matériel, ouvrages, ressources, software)</w:t>
            </w:r>
          </w:p>
        </w:tc>
        <w:tc>
          <w:tcPr>
            <w:tcW w:w="3544" w:type="dxa"/>
            <w:shd w:val="clear" w:color="auto" w:fill="auto"/>
          </w:tcPr>
          <w:p w14:paraId="0FEA7134" w14:textId="4950A925" w:rsidR="008A0093" w:rsidRPr="00021668" w:rsidRDefault="008A0093" w:rsidP="008A0093">
            <w:pPr>
              <w:rPr>
                <w:iCs/>
              </w:rPr>
            </w:pPr>
            <w:r>
              <w:rPr>
                <w:iCs/>
              </w:rPr>
              <w:t>Devis et factures d’achat de biens ou matériel</w:t>
            </w:r>
          </w:p>
        </w:tc>
        <w:tc>
          <w:tcPr>
            <w:tcW w:w="4951" w:type="dxa"/>
            <w:shd w:val="clear" w:color="auto" w:fill="auto"/>
          </w:tcPr>
          <w:p w14:paraId="0D9EEA83" w14:textId="402AD626" w:rsidR="008A0093" w:rsidRPr="00021668" w:rsidRDefault="008A0093" w:rsidP="008A0093">
            <w:pPr>
              <w:rPr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auto"/>
          </w:tcPr>
          <w:p w14:paraId="24975F62" w14:textId="77777777" w:rsidR="008A0093" w:rsidRPr="00021668" w:rsidRDefault="008A0093" w:rsidP="008A0093">
            <w:pPr>
              <w:rPr>
                <w:iCs/>
              </w:rPr>
            </w:pPr>
          </w:p>
        </w:tc>
      </w:tr>
      <w:tr w:rsidR="00D83ADB" w:rsidRPr="00E66C56" w14:paraId="505905C2" w14:textId="77777777" w:rsidTr="00B2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45326EBA" w14:textId="499D882C" w:rsidR="00D83ADB" w:rsidRDefault="00D83ADB" w:rsidP="008A0093">
            <w:pPr>
              <w:rPr>
                <w:iCs/>
              </w:rPr>
            </w:pPr>
            <w:proofErr w:type="spellStart"/>
            <w:r>
              <w:rPr>
                <w:iCs/>
              </w:rPr>
              <w:t>Operation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cost</w:t>
            </w:r>
            <w:proofErr w:type="spellEnd"/>
            <w:r>
              <w:rPr>
                <w:iCs/>
              </w:rPr>
              <w:t xml:space="preserve"> </w:t>
            </w:r>
          </w:p>
        </w:tc>
        <w:tc>
          <w:tcPr>
            <w:tcW w:w="3544" w:type="dxa"/>
            <w:shd w:val="clear" w:color="auto" w:fill="A4D3ED"/>
          </w:tcPr>
          <w:p w14:paraId="3ACEBD1F" w14:textId="3AFD4917" w:rsidR="00D83ADB" w:rsidRDefault="00D83ADB" w:rsidP="008A0093">
            <w:pPr>
              <w:rPr>
                <w:iCs/>
              </w:rPr>
            </w:pPr>
            <w:r>
              <w:rPr>
                <w:iCs/>
              </w:rPr>
              <w:t>Factures de logement</w:t>
            </w:r>
          </w:p>
        </w:tc>
        <w:tc>
          <w:tcPr>
            <w:tcW w:w="4951" w:type="dxa"/>
            <w:shd w:val="clear" w:color="auto" w:fill="A4D3ED"/>
          </w:tcPr>
          <w:p w14:paraId="283A2927" w14:textId="77777777" w:rsidR="00D83ADB" w:rsidRPr="001866C7" w:rsidRDefault="00D83ADB" w:rsidP="008A0093">
            <w:pPr>
              <w:rPr>
                <w:b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A4D3ED"/>
          </w:tcPr>
          <w:p w14:paraId="5A497D4E" w14:textId="77777777" w:rsidR="00D83ADB" w:rsidRPr="00CE51F8" w:rsidRDefault="00D83ADB" w:rsidP="008A0093">
            <w:pPr>
              <w:rPr>
                <w:strike/>
                <w:color w:val="BFBFBF" w:themeColor="background1" w:themeShade="BF"/>
              </w:rPr>
            </w:pPr>
          </w:p>
        </w:tc>
      </w:tr>
      <w:tr w:rsidR="00D83ADB" w:rsidRPr="00E66C56" w14:paraId="2836F622" w14:textId="77777777" w:rsidTr="00B235E8">
        <w:trPr>
          <w:trHeight w:val="277"/>
        </w:trPr>
        <w:tc>
          <w:tcPr>
            <w:tcW w:w="2972" w:type="dxa"/>
            <w:vMerge/>
            <w:shd w:val="clear" w:color="auto" w:fill="FFFFFF" w:themeFill="background1"/>
          </w:tcPr>
          <w:p w14:paraId="5B7AB646" w14:textId="77777777" w:rsidR="00D83ADB" w:rsidRDefault="00D83ADB" w:rsidP="008A0093">
            <w:pPr>
              <w:rPr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14:paraId="0DAF8FF2" w14:textId="5F8D4E64" w:rsidR="00D83ADB" w:rsidRDefault="00D83ADB" w:rsidP="008A0093">
            <w:pPr>
              <w:rPr>
                <w:iCs/>
              </w:rPr>
            </w:pPr>
            <w:r>
              <w:rPr>
                <w:iCs/>
              </w:rPr>
              <w:t>Facture de titres de transport</w:t>
            </w:r>
          </w:p>
        </w:tc>
        <w:tc>
          <w:tcPr>
            <w:tcW w:w="4951" w:type="dxa"/>
            <w:shd w:val="clear" w:color="auto" w:fill="auto"/>
          </w:tcPr>
          <w:p w14:paraId="2331FBB3" w14:textId="77777777" w:rsidR="00D83ADB" w:rsidRPr="001866C7" w:rsidRDefault="00D83ADB" w:rsidP="008A0093">
            <w:pPr>
              <w:rPr>
                <w:b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auto"/>
          </w:tcPr>
          <w:p w14:paraId="4F91D220" w14:textId="77777777" w:rsidR="00D83ADB" w:rsidRPr="00CE51F8" w:rsidRDefault="00D83ADB" w:rsidP="008A0093">
            <w:pPr>
              <w:rPr>
                <w:strike/>
                <w:color w:val="BFBFBF" w:themeColor="background1" w:themeShade="BF"/>
              </w:rPr>
            </w:pPr>
          </w:p>
        </w:tc>
      </w:tr>
      <w:tr w:rsidR="00D83ADB" w:rsidRPr="00E66C56" w14:paraId="60FB6931" w14:textId="77777777" w:rsidTr="00B2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tcW w:w="2972" w:type="dxa"/>
            <w:vMerge/>
            <w:shd w:val="clear" w:color="auto" w:fill="FFFFFF" w:themeFill="background1"/>
          </w:tcPr>
          <w:p w14:paraId="42CAE89D" w14:textId="77777777" w:rsidR="00D83ADB" w:rsidRDefault="00D83ADB" w:rsidP="008A0093">
            <w:pPr>
              <w:rPr>
                <w:iCs/>
              </w:rPr>
            </w:pPr>
          </w:p>
        </w:tc>
        <w:tc>
          <w:tcPr>
            <w:tcW w:w="3544" w:type="dxa"/>
            <w:shd w:val="clear" w:color="auto" w:fill="A4D3ED"/>
          </w:tcPr>
          <w:p w14:paraId="7D4AA952" w14:textId="27FF59CA" w:rsidR="00D83ADB" w:rsidRDefault="00D83ADB" w:rsidP="008A0093">
            <w:pPr>
              <w:rPr>
                <w:iCs/>
              </w:rPr>
            </w:pPr>
            <w:r>
              <w:rPr>
                <w:iCs/>
              </w:rPr>
              <w:t>Facture de restauration</w:t>
            </w:r>
          </w:p>
        </w:tc>
        <w:tc>
          <w:tcPr>
            <w:tcW w:w="4951" w:type="dxa"/>
            <w:shd w:val="clear" w:color="auto" w:fill="A4D3ED"/>
          </w:tcPr>
          <w:p w14:paraId="344EAA46" w14:textId="77777777" w:rsidR="00D83ADB" w:rsidRPr="001866C7" w:rsidRDefault="00D83ADB" w:rsidP="008A0093">
            <w:pPr>
              <w:rPr>
                <w:b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A4D3ED"/>
          </w:tcPr>
          <w:p w14:paraId="48E70018" w14:textId="77777777" w:rsidR="00D83ADB" w:rsidRPr="00CE51F8" w:rsidRDefault="00D83ADB" w:rsidP="008A0093">
            <w:pPr>
              <w:rPr>
                <w:strike/>
                <w:color w:val="BFBFBF" w:themeColor="background1" w:themeShade="BF"/>
              </w:rPr>
            </w:pPr>
          </w:p>
        </w:tc>
      </w:tr>
      <w:tr w:rsidR="00D83ADB" w:rsidRPr="00E66C56" w14:paraId="6B5E4E76" w14:textId="77777777" w:rsidTr="00B235E8">
        <w:trPr>
          <w:trHeight w:val="271"/>
        </w:trPr>
        <w:tc>
          <w:tcPr>
            <w:tcW w:w="2972" w:type="dxa"/>
            <w:vMerge/>
            <w:shd w:val="clear" w:color="auto" w:fill="FFFFFF" w:themeFill="background1"/>
          </w:tcPr>
          <w:p w14:paraId="509E94E7" w14:textId="77777777" w:rsidR="00D83ADB" w:rsidRDefault="00D83ADB" w:rsidP="008A0093">
            <w:pPr>
              <w:rPr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14:paraId="6EC344BF" w14:textId="1BF4EE25" w:rsidR="00D83ADB" w:rsidRDefault="00D83ADB" w:rsidP="008A0093">
            <w:pPr>
              <w:rPr>
                <w:iCs/>
              </w:rPr>
            </w:pPr>
            <w:r>
              <w:rPr>
                <w:iCs/>
              </w:rPr>
              <w:t>Facture de fongibles</w:t>
            </w:r>
          </w:p>
        </w:tc>
        <w:tc>
          <w:tcPr>
            <w:tcW w:w="4951" w:type="dxa"/>
            <w:shd w:val="clear" w:color="auto" w:fill="auto"/>
          </w:tcPr>
          <w:p w14:paraId="543143A1" w14:textId="77777777" w:rsidR="00D83ADB" w:rsidRPr="001866C7" w:rsidRDefault="00D83ADB" w:rsidP="008A0093">
            <w:pPr>
              <w:rPr>
                <w:b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auto"/>
          </w:tcPr>
          <w:p w14:paraId="00FC553A" w14:textId="77777777" w:rsidR="00D83ADB" w:rsidRPr="00CE51F8" w:rsidRDefault="00D83ADB" w:rsidP="008A0093">
            <w:pPr>
              <w:rPr>
                <w:strike/>
                <w:color w:val="BFBFBF" w:themeColor="background1" w:themeShade="BF"/>
              </w:rPr>
            </w:pPr>
          </w:p>
        </w:tc>
      </w:tr>
      <w:tr w:rsidR="00D83ADB" w:rsidRPr="00E66C56" w14:paraId="340A1E57" w14:textId="77777777" w:rsidTr="00B2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tcW w:w="2972" w:type="dxa"/>
            <w:vMerge/>
            <w:shd w:val="clear" w:color="auto" w:fill="FFFFFF" w:themeFill="background1"/>
          </w:tcPr>
          <w:p w14:paraId="2C4D627F" w14:textId="77777777" w:rsidR="00D83ADB" w:rsidRDefault="00D83ADB" w:rsidP="008A0093">
            <w:pPr>
              <w:rPr>
                <w:iCs/>
              </w:rPr>
            </w:pPr>
          </w:p>
        </w:tc>
        <w:tc>
          <w:tcPr>
            <w:tcW w:w="3544" w:type="dxa"/>
            <w:shd w:val="clear" w:color="auto" w:fill="A4D3ED"/>
          </w:tcPr>
          <w:p w14:paraId="2FC872B0" w14:textId="033ACA0C" w:rsidR="00D83ADB" w:rsidRDefault="00D83ADB" w:rsidP="008A0093">
            <w:pPr>
              <w:rPr>
                <w:iCs/>
              </w:rPr>
            </w:pPr>
            <w:r>
              <w:rPr>
                <w:iCs/>
              </w:rPr>
              <w:t>Facture de petites fournitures</w:t>
            </w:r>
          </w:p>
        </w:tc>
        <w:tc>
          <w:tcPr>
            <w:tcW w:w="4951" w:type="dxa"/>
            <w:shd w:val="clear" w:color="auto" w:fill="A4D3ED"/>
          </w:tcPr>
          <w:p w14:paraId="37E48788" w14:textId="77777777" w:rsidR="00D83ADB" w:rsidRPr="001866C7" w:rsidRDefault="00D83ADB" w:rsidP="008A0093">
            <w:pPr>
              <w:rPr>
                <w:b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A4D3ED"/>
          </w:tcPr>
          <w:p w14:paraId="55302BB8" w14:textId="77777777" w:rsidR="00D83ADB" w:rsidRPr="00CE51F8" w:rsidRDefault="00D83ADB" w:rsidP="008A0093">
            <w:pPr>
              <w:rPr>
                <w:strike/>
                <w:color w:val="BFBFBF" w:themeColor="background1" w:themeShade="BF"/>
              </w:rPr>
            </w:pPr>
          </w:p>
        </w:tc>
      </w:tr>
      <w:tr w:rsidR="00D83ADB" w:rsidRPr="00E66C56" w14:paraId="1732BF53" w14:textId="77777777" w:rsidTr="00B235E8">
        <w:trPr>
          <w:trHeight w:val="395"/>
        </w:trPr>
        <w:tc>
          <w:tcPr>
            <w:tcW w:w="2972" w:type="dxa"/>
            <w:vMerge/>
            <w:shd w:val="clear" w:color="auto" w:fill="FFFFFF" w:themeFill="background1"/>
          </w:tcPr>
          <w:p w14:paraId="5D3A826C" w14:textId="77777777" w:rsidR="00D83ADB" w:rsidRDefault="00D83ADB" w:rsidP="008A0093">
            <w:pPr>
              <w:rPr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14:paraId="28AA41BA" w14:textId="10E29192" w:rsidR="00D83ADB" w:rsidRDefault="00D83ADB" w:rsidP="008A0093">
            <w:pPr>
              <w:rPr>
                <w:iCs/>
              </w:rPr>
            </w:pPr>
            <w:r>
              <w:rPr>
                <w:iCs/>
              </w:rPr>
              <w:t>Facture de location d’espace ou de matériel</w:t>
            </w:r>
          </w:p>
        </w:tc>
        <w:tc>
          <w:tcPr>
            <w:tcW w:w="4951" w:type="dxa"/>
            <w:shd w:val="clear" w:color="auto" w:fill="auto"/>
          </w:tcPr>
          <w:p w14:paraId="26A843E7" w14:textId="5F2F7B22" w:rsidR="00D83ADB" w:rsidRPr="001866C7" w:rsidRDefault="00D83ADB" w:rsidP="008A0093">
            <w:pPr>
              <w:rPr>
                <w:b/>
                <w:color w:val="FFFFFF" w:themeColor="background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auto"/>
          </w:tcPr>
          <w:p w14:paraId="2041CBC3" w14:textId="77777777" w:rsidR="00D83ADB" w:rsidRPr="00CE51F8" w:rsidRDefault="00D83ADB" w:rsidP="008A0093">
            <w:pPr>
              <w:rPr>
                <w:strike/>
                <w:color w:val="BFBFBF" w:themeColor="background1" w:themeShade="BF"/>
              </w:rPr>
            </w:pPr>
          </w:p>
        </w:tc>
      </w:tr>
      <w:tr w:rsidR="008A0093" w:rsidRPr="00E66C56" w14:paraId="0DC425D9" w14:textId="77777777" w:rsidTr="00B2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2972" w:type="dxa"/>
            <w:shd w:val="clear" w:color="auto" w:fill="067AB0"/>
          </w:tcPr>
          <w:p w14:paraId="6ED3CB8F" w14:textId="77777777" w:rsidR="008A0093" w:rsidRDefault="008A0093" w:rsidP="008A0093">
            <w:pPr>
              <w:rPr>
                <w:iCs/>
              </w:rPr>
            </w:pPr>
          </w:p>
        </w:tc>
        <w:tc>
          <w:tcPr>
            <w:tcW w:w="3544" w:type="dxa"/>
            <w:shd w:val="clear" w:color="auto" w:fill="067AB0"/>
          </w:tcPr>
          <w:p w14:paraId="4E351A32" w14:textId="77777777" w:rsidR="008A0093" w:rsidRDefault="008A0093" w:rsidP="008A0093">
            <w:pPr>
              <w:rPr>
                <w:iCs/>
              </w:rPr>
            </w:pPr>
          </w:p>
        </w:tc>
        <w:tc>
          <w:tcPr>
            <w:tcW w:w="4951" w:type="dxa"/>
            <w:shd w:val="clear" w:color="auto" w:fill="067AB0"/>
          </w:tcPr>
          <w:p w14:paraId="663AC3B5" w14:textId="3B93BE57" w:rsidR="008A0093" w:rsidRPr="001866C7" w:rsidRDefault="008A0093" w:rsidP="008A0093">
            <w:pPr>
              <w:rPr>
                <w:b/>
                <w:color w:val="FFFFFF" w:themeColor="background1"/>
              </w:rPr>
            </w:pPr>
            <w:r w:rsidRPr="001866C7">
              <w:rPr>
                <w:b/>
                <w:color w:val="FFFFFF" w:themeColor="background1"/>
              </w:rPr>
              <w:t>TOTAL coût externe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82" w:type="dxa"/>
            <w:shd w:val="clear" w:color="auto" w:fill="CCE6F2"/>
          </w:tcPr>
          <w:p w14:paraId="7772E4E5" w14:textId="77777777" w:rsidR="008A0093" w:rsidRPr="00CE51F8" w:rsidRDefault="008A0093" w:rsidP="008A0093">
            <w:pPr>
              <w:rPr>
                <w:strike/>
                <w:color w:val="BFBFBF" w:themeColor="background1" w:themeShade="BF"/>
              </w:rPr>
            </w:pPr>
          </w:p>
        </w:tc>
      </w:tr>
      <w:bookmarkEnd w:id="24"/>
    </w:tbl>
    <w:p w14:paraId="6A75021D" w14:textId="6EB3E77C" w:rsidR="007B2016" w:rsidRDefault="007B2016" w:rsidP="00B3014F">
      <w:pPr>
        <w:rPr>
          <w:i/>
          <w:iCs/>
          <w:color w:val="A6A6A6" w:themeColor="background1" w:themeShade="A6"/>
        </w:rPr>
      </w:pPr>
    </w:p>
    <w:tbl>
      <w:tblPr>
        <w:tblStyle w:val="Grillemoyenne3-Accent2"/>
        <w:tblW w:w="7676" w:type="dxa"/>
        <w:tblLayout w:type="fixed"/>
        <w:tblLook w:val="0520" w:firstRow="1" w:lastRow="0" w:firstColumn="0" w:lastColumn="1" w:noHBand="0" w:noVBand="1"/>
      </w:tblPr>
      <w:tblGrid>
        <w:gridCol w:w="3959"/>
        <w:gridCol w:w="3717"/>
      </w:tblGrid>
      <w:tr w:rsidR="006D0A65" w:rsidRPr="00E66C56" w14:paraId="79AB2FF4" w14:textId="77777777" w:rsidTr="00B23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2"/>
        </w:trPr>
        <w:tc>
          <w:tcPr>
            <w:tcW w:w="3959" w:type="dxa"/>
            <w:vAlign w:val="center"/>
          </w:tcPr>
          <w:p w14:paraId="38CFB31D" w14:textId="18859584" w:rsidR="006D0A65" w:rsidRPr="00E66C56" w:rsidRDefault="006D0A65" w:rsidP="004E0B0A">
            <w:pPr>
              <w:jc w:val="center"/>
            </w:pPr>
            <w:r>
              <w:t>Frais de structure (10% Coût externe)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17" w:type="dxa"/>
            <w:shd w:val="clear" w:color="auto" w:fill="A4D3ED"/>
            <w:textDirection w:val="btLr"/>
            <w:vAlign w:val="center"/>
          </w:tcPr>
          <w:p w14:paraId="13172320" w14:textId="202082B6" w:rsidR="006D0A65" w:rsidRPr="0095260D" w:rsidRDefault="006D0A65" w:rsidP="00891712">
            <w:pPr>
              <w:rPr>
                <w:sz w:val="16"/>
                <w:szCs w:val="16"/>
              </w:rPr>
            </w:pPr>
          </w:p>
        </w:tc>
      </w:tr>
    </w:tbl>
    <w:p w14:paraId="4ADA48C4" w14:textId="77777777" w:rsidR="006D0A65" w:rsidRPr="00B3014F" w:rsidRDefault="006D0A65" w:rsidP="00B3014F">
      <w:pPr>
        <w:rPr>
          <w:i/>
          <w:iCs/>
          <w:color w:val="A6A6A6" w:themeColor="background1" w:themeShade="A6"/>
        </w:rPr>
      </w:pPr>
    </w:p>
    <w:p w14:paraId="086A4C72" w14:textId="66A4B7D3" w:rsidR="00117A9B" w:rsidRPr="00E66C56" w:rsidRDefault="00117A9B" w:rsidP="00790D45">
      <w:pPr>
        <w:pStyle w:val="Titre2"/>
        <w:keepNext/>
      </w:pPr>
      <w:bookmarkStart w:id="25" w:name="_Toc11413428"/>
      <w:r w:rsidRPr="00E66C56">
        <w:lastRenderedPageBreak/>
        <w:t>Communication</w:t>
      </w:r>
      <w:r w:rsidR="00E534A5" w:rsidRPr="00E66C56">
        <w:t xml:space="preserve"> autour du projet</w:t>
      </w:r>
      <w:r w:rsidR="001F2D1F">
        <w:t xml:space="preserve">/ </w:t>
      </w:r>
      <w:r w:rsidR="001F2D1F" w:rsidRPr="000C6116">
        <w:rPr>
          <w:i/>
          <w:iCs/>
        </w:rPr>
        <w:t>Communication plan</w:t>
      </w:r>
      <w:bookmarkEnd w:id="25"/>
    </w:p>
    <w:p w14:paraId="6E1E0038" w14:textId="36E347EC" w:rsidR="00723F89" w:rsidRDefault="00723F89" w:rsidP="00723F89">
      <w:pPr>
        <w:spacing w:after="0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1/Remplir la fiche de préparation du plan de communication, fourni par l’unité de communication.</w:t>
      </w:r>
    </w:p>
    <w:p w14:paraId="0709D073" w14:textId="7FAEBE95" w:rsidR="00117A9B" w:rsidRPr="006E3B5A" w:rsidRDefault="00723F89" w:rsidP="007D2544">
      <w:pPr>
        <w:keepNext/>
        <w:spacing w:after="0"/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>2/</w:t>
      </w:r>
      <w:r w:rsidR="00B313C0">
        <w:rPr>
          <w:i/>
          <w:color w:val="BFBFBF" w:themeColor="background1" w:themeShade="BF"/>
        </w:rPr>
        <w:t>En lien avec l’unité de communication</w:t>
      </w:r>
      <w:r w:rsidR="00B46909">
        <w:rPr>
          <w:i/>
          <w:color w:val="BFBFBF" w:themeColor="background1" w:themeShade="BF"/>
        </w:rPr>
        <w:t>, d</w:t>
      </w:r>
      <w:r w:rsidR="00117A9B" w:rsidRPr="006E3B5A">
        <w:rPr>
          <w:i/>
          <w:color w:val="BFBFBF" w:themeColor="background1" w:themeShade="BF"/>
        </w:rPr>
        <w:t xml:space="preserve">écrire les différentes façons de communiquer durant le projet avec les acteurs du projet (destinataires / fréquences / support).  </w:t>
      </w:r>
    </w:p>
    <w:p w14:paraId="327CD8FB" w14:textId="31A2C0BC" w:rsidR="00117A9B" w:rsidRDefault="00117A9B" w:rsidP="007D2544">
      <w:pPr>
        <w:spacing w:after="0"/>
        <w:rPr>
          <w:i/>
          <w:color w:val="BFBFBF" w:themeColor="background1" w:themeShade="BF"/>
        </w:rPr>
      </w:pPr>
      <w:r w:rsidRPr="006E3B5A">
        <w:rPr>
          <w:i/>
          <w:color w:val="BFBFBF" w:themeColor="background1" w:themeShade="BF"/>
        </w:rPr>
        <w:t>Prévoir également la communication interne, le cas échéant.</w:t>
      </w:r>
    </w:p>
    <w:p w14:paraId="3B6AFCD6" w14:textId="77777777" w:rsidR="007D2544" w:rsidRPr="006E3B5A" w:rsidRDefault="007D2544" w:rsidP="007D2544">
      <w:pPr>
        <w:spacing w:after="0"/>
        <w:rPr>
          <w:i/>
          <w:color w:val="BFBFBF" w:themeColor="background1" w:themeShade="BF"/>
        </w:rPr>
      </w:pPr>
    </w:p>
    <w:p w14:paraId="673D0E68" w14:textId="051390BD" w:rsidR="00A149B2" w:rsidRPr="00E66C56" w:rsidRDefault="00A149B2" w:rsidP="00B36244">
      <w:pPr>
        <w:pStyle w:val="Titre2"/>
        <w:keepNext/>
      </w:pPr>
      <w:bookmarkStart w:id="26" w:name="_Toc11413429"/>
      <w:r w:rsidRPr="00E66C56">
        <w:t>Identification des risques</w:t>
      </w:r>
      <w:ins w:id="27" w:author="Carole Forja" w:date="2018-10-09T14:49:00Z">
        <w:r w:rsidR="00B46909">
          <w:t xml:space="preserve"> </w:t>
        </w:r>
      </w:ins>
      <w:r w:rsidR="00D04F25">
        <w:t xml:space="preserve">/ </w:t>
      </w:r>
      <w:r w:rsidR="00D04F25" w:rsidRPr="000C6116">
        <w:rPr>
          <w:i/>
          <w:iCs/>
        </w:rPr>
        <w:t>Risk management</w:t>
      </w:r>
      <w:bookmarkEnd w:id="26"/>
    </w:p>
    <w:p w14:paraId="3F2A3BEC" w14:textId="2BCA6430" w:rsidR="00A149B2" w:rsidRPr="006E3B5A" w:rsidRDefault="00A149B2" w:rsidP="00B36244">
      <w:pPr>
        <w:keepNext/>
        <w:rPr>
          <w:i/>
          <w:color w:val="BFBFBF" w:themeColor="background1" w:themeShade="BF"/>
        </w:rPr>
      </w:pPr>
      <w:r w:rsidRPr="006E3B5A">
        <w:rPr>
          <w:i/>
          <w:color w:val="BFBFBF" w:themeColor="background1" w:themeShade="BF"/>
        </w:rPr>
        <w:t>Réfléchir</w:t>
      </w:r>
      <w:r w:rsidR="00DA12DA">
        <w:rPr>
          <w:i/>
          <w:color w:val="BFBFBF" w:themeColor="background1" w:themeShade="BF"/>
        </w:rPr>
        <w:t xml:space="preserve">, par exemple sur la base d’un tableau d’analyse SWOT, </w:t>
      </w:r>
      <w:r w:rsidRPr="006E3B5A">
        <w:rPr>
          <w:i/>
          <w:color w:val="BFBFBF" w:themeColor="background1" w:themeShade="BF"/>
        </w:rPr>
        <w:t xml:space="preserve">de la manière la plus panoramique possible pour identifier les risques potentiels, externes ou internes, susceptibles d’entraver le projet, voire de provoquer son échec. </w:t>
      </w:r>
      <w:r w:rsidR="001866C7">
        <w:rPr>
          <w:i/>
          <w:color w:val="BFBFBF" w:themeColor="background1" w:themeShade="BF"/>
        </w:rPr>
        <w:t>I</w:t>
      </w:r>
      <w:r w:rsidRPr="006E3B5A">
        <w:rPr>
          <w:i/>
          <w:color w:val="BFBFBF" w:themeColor="background1" w:themeShade="BF"/>
        </w:rPr>
        <w:t>dentifier les actions préventives (les actions à faire pour éviter que le risque se réalise) et les actions correctives (les actions à faire si le risque devient réalité).</w:t>
      </w:r>
    </w:p>
    <w:tbl>
      <w:tblPr>
        <w:tblStyle w:val="Grillemoyenne3-Accent2"/>
        <w:tblW w:w="4812" w:type="pct"/>
        <w:tblLook w:val="0420" w:firstRow="1" w:lastRow="0" w:firstColumn="0" w:lastColumn="0" w:noHBand="0" w:noVBand="1"/>
      </w:tblPr>
      <w:tblGrid>
        <w:gridCol w:w="1599"/>
        <w:gridCol w:w="4534"/>
        <w:gridCol w:w="1951"/>
        <w:gridCol w:w="5331"/>
      </w:tblGrid>
      <w:tr w:rsidR="001866C7" w:rsidRPr="001866C7" w14:paraId="03AEA63C" w14:textId="77777777" w:rsidTr="00075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"/>
        </w:trPr>
        <w:tc>
          <w:tcPr>
            <w:tcW w:w="596" w:type="pct"/>
            <w:shd w:val="clear" w:color="auto" w:fill="067AB0"/>
            <w:vAlign w:val="center"/>
            <w:hideMark/>
          </w:tcPr>
          <w:p w14:paraId="5F3F821A" w14:textId="77777777" w:rsidR="00BD3DAD" w:rsidRPr="001866C7" w:rsidRDefault="00BD3DAD" w:rsidP="00075192">
            <w:pPr>
              <w:rPr>
                <w:i/>
              </w:rPr>
            </w:pPr>
            <w:r w:rsidRPr="001866C7">
              <w:rPr>
                <w:i/>
              </w:rPr>
              <w:t>Date</w:t>
            </w:r>
          </w:p>
        </w:tc>
        <w:tc>
          <w:tcPr>
            <w:tcW w:w="1690" w:type="pct"/>
            <w:shd w:val="clear" w:color="auto" w:fill="067AB0"/>
            <w:vAlign w:val="center"/>
            <w:hideMark/>
          </w:tcPr>
          <w:p w14:paraId="31FF54C8" w14:textId="09C9AFB4" w:rsidR="00BD3DAD" w:rsidRPr="001866C7" w:rsidRDefault="00BD3DAD" w:rsidP="00075192">
            <w:pPr>
              <w:rPr>
                <w:i/>
              </w:rPr>
            </w:pPr>
            <w:r w:rsidRPr="001866C7">
              <w:rPr>
                <w:i/>
              </w:rPr>
              <w:t>Description du risque</w:t>
            </w:r>
          </w:p>
        </w:tc>
        <w:tc>
          <w:tcPr>
            <w:tcW w:w="727" w:type="pct"/>
            <w:shd w:val="clear" w:color="auto" w:fill="067AB0"/>
            <w:vAlign w:val="center"/>
            <w:hideMark/>
          </w:tcPr>
          <w:p w14:paraId="7409E492" w14:textId="23453753" w:rsidR="00BD3DAD" w:rsidRPr="001866C7" w:rsidRDefault="00BD3DAD" w:rsidP="00075192">
            <w:pPr>
              <w:rPr>
                <w:i/>
              </w:rPr>
            </w:pPr>
            <w:r w:rsidRPr="001866C7">
              <w:rPr>
                <w:i/>
              </w:rPr>
              <w:t xml:space="preserve">Gravité (1 faible, 2 </w:t>
            </w:r>
            <w:proofErr w:type="gramStart"/>
            <w:r w:rsidRPr="001866C7">
              <w:rPr>
                <w:i/>
              </w:rPr>
              <w:t>moyenne</w:t>
            </w:r>
            <w:proofErr w:type="gramEnd"/>
            <w:r w:rsidRPr="001866C7">
              <w:rPr>
                <w:i/>
              </w:rPr>
              <w:t>, 3 forte, 4 très forte)</w:t>
            </w:r>
          </w:p>
        </w:tc>
        <w:tc>
          <w:tcPr>
            <w:tcW w:w="1987" w:type="pct"/>
            <w:shd w:val="clear" w:color="auto" w:fill="067AB0"/>
            <w:vAlign w:val="center"/>
            <w:hideMark/>
          </w:tcPr>
          <w:p w14:paraId="73FD5D7B" w14:textId="297EC8AB" w:rsidR="00BD3DAD" w:rsidRPr="001866C7" w:rsidRDefault="00BD3DAD" w:rsidP="00075192">
            <w:pPr>
              <w:rPr>
                <w:i/>
              </w:rPr>
            </w:pPr>
            <w:r w:rsidRPr="001866C7">
              <w:rPr>
                <w:i/>
              </w:rPr>
              <w:t>Actions préventives ou corrective</w:t>
            </w:r>
          </w:p>
        </w:tc>
      </w:tr>
      <w:tr w:rsidR="00BD3DAD" w:rsidRPr="006E3B5A" w14:paraId="4481D21B" w14:textId="77777777" w:rsidTr="00075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tcW w:w="596" w:type="pct"/>
            <w:shd w:val="clear" w:color="auto" w:fill="A4D3ED"/>
          </w:tcPr>
          <w:p w14:paraId="3E6FF6D1" w14:textId="77777777" w:rsidR="00BD3DAD" w:rsidRPr="006E3B5A" w:rsidRDefault="00BD3DAD" w:rsidP="006F2902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1690" w:type="pct"/>
            <w:shd w:val="clear" w:color="auto" w:fill="A4D3ED"/>
          </w:tcPr>
          <w:p w14:paraId="685C8BDC" w14:textId="77777777" w:rsidR="00BD3DAD" w:rsidRPr="006E3B5A" w:rsidRDefault="00BD3DAD" w:rsidP="006F2902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727" w:type="pct"/>
            <w:shd w:val="clear" w:color="auto" w:fill="A4D3ED"/>
          </w:tcPr>
          <w:p w14:paraId="416E7241" w14:textId="77777777" w:rsidR="00BD3DAD" w:rsidRPr="006E3B5A" w:rsidRDefault="00BD3DAD" w:rsidP="006F2902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1987" w:type="pct"/>
            <w:shd w:val="clear" w:color="auto" w:fill="A4D3ED"/>
          </w:tcPr>
          <w:p w14:paraId="452200B4" w14:textId="77777777" w:rsidR="00BD3DAD" w:rsidRPr="006E3B5A" w:rsidRDefault="00BD3DAD" w:rsidP="006F2902">
            <w:pPr>
              <w:rPr>
                <w:i/>
                <w:color w:val="BFBFBF" w:themeColor="background1" w:themeShade="BF"/>
              </w:rPr>
            </w:pPr>
          </w:p>
        </w:tc>
      </w:tr>
      <w:tr w:rsidR="003427F8" w:rsidRPr="006E3B5A" w14:paraId="06F2F285" w14:textId="77777777" w:rsidTr="00075192">
        <w:trPr>
          <w:trHeight w:val="448"/>
        </w:trPr>
        <w:tc>
          <w:tcPr>
            <w:tcW w:w="596" w:type="pct"/>
            <w:shd w:val="clear" w:color="auto" w:fill="CCE6F2"/>
          </w:tcPr>
          <w:p w14:paraId="354C7BB7" w14:textId="77777777" w:rsidR="003427F8" w:rsidRPr="006E3B5A" w:rsidRDefault="003427F8" w:rsidP="006F2902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1690" w:type="pct"/>
            <w:shd w:val="clear" w:color="auto" w:fill="CCE6F2"/>
          </w:tcPr>
          <w:p w14:paraId="5232E822" w14:textId="77777777" w:rsidR="003427F8" w:rsidRPr="006E3B5A" w:rsidRDefault="003427F8" w:rsidP="006F2902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727" w:type="pct"/>
            <w:shd w:val="clear" w:color="auto" w:fill="CCE6F2"/>
          </w:tcPr>
          <w:p w14:paraId="0600333A" w14:textId="77777777" w:rsidR="003427F8" w:rsidRPr="006E3B5A" w:rsidRDefault="003427F8" w:rsidP="006F2902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1987" w:type="pct"/>
            <w:shd w:val="clear" w:color="auto" w:fill="CCE6F2"/>
          </w:tcPr>
          <w:p w14:paraId="50B9E780" w14:textId="77777777" w:rsidR="003427F8" w:rsidRPr="006E3B5A" w:rsidRDefault="003427F8" w:rsidP="006F2902">
            <w:pPr>
              <w:rPr>
                <w:i/>
                <w:color w:val="BFBFBF" w:themeColor="background1" w:themeShade="BF"/>
              </w:rPr>
            </w:pPr>
          </w:p>
        </w:tc>
      </w:tr>
      <w:tr w:rsidR="003427F8" w:rsidRPr="006E3B5A" w14:paraId="5C37015C" w14:textId="77777777" w:rsidTr="00075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tcW w:w="596" w:type="pct"/>
            <w:shd w:val="clear" w:color="auto" w:fill="A4D3ED"/>
          </w:tcPr>
          <w:p w14:paraId="16B84094" w14:textId="77777777" w:rsidR="003427F8" w:rsidRPr="006E3B5A" w:rsidRDefault="003427F8" w:rsidP="006F2902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1690" w:type="pct"/>
            <w:shd w:val="clear" w:color="auto" w:fill="A4D3ED"/>
          </w:tcPr>
          <w:p w14:paraId="35923A0C" w14:textId="77777777" w:rsidR="003427F8" w:rsidRPr="006E3B5A" w:rsidRDefault="003427F8" w:rsidP="006F2902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727" w:type="pct"/>
            <w:shd w:val="clear" w:color="auto" w:fill="A4D3ED"/>
          </w:tcPr>
          <w:p w14:paraId="45C9A564" w14:textId="77777777" w:rsidR="003427F8" w:rsidRPr="006E3B5A" w:rsidRDefault="003427F8" w:rsidP="006F2902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1987" w:type="pct"/>
            <w:shd w:val="clear" w:color="auto" w:fill="A4D3ED"/>
          </w:tcPr>
          <w:p w14:paraId="63DACEA8" w14:textId="77777777" w:rsidR="003427F8" w:rsidRPr="006E3B5A" w:rsidRDefault="003427F8" w:rsidP="006F2902">
            <w:pPr>
              <w:rPr>
                <w:i/>
                <w:color w:val="BFBFBF" w:themeColor="background1" w:themeShade="BF"/>
              </w:rPr>
            </w:pPr>
          </w:p>
        </w:tc>
      </w:tr>
    </w:tbl>
    <w:p w14:paraId="57194DCA" w14:textId="77777777" w:rsidR="00C9750B" w:rsidRDefault="00C9750B">
      <w:pPr>
        <w:rPr>
          <w:color w:val="007174"/>
          <w:sz w:val="28"/>
          <w:szCs w:val="32"/>
        </w:rPr>
      </w:pPr>
      <w:r>
        <w:br w:type="page"/>
      </w:r>
    </w:p>
    <w:p w14:paraId="76FFFFF3" w14:textId="0DA5A79A" w:rsidR="00A149B2" w:rsidRPr="00E66C56" w:rsidRDefault="00A149B2" w:rsidP="00790D45">
      <w:pPr>
        <w:pStyle w:val="Titre2"/>
        <w:keepNext/>
      </w:pPr>
      <w:bookmarkStart w:id="28" w:name="_Toc11413430"/>
      <w:r w:rsidRPr="00E66C56">
        <w:lastRenderedPageBreak/>
        <w:t>Indicateurs de suivi de projet</w:t>
      </w:r>
      <w:r w:rsidR="00D04F25">
        <w:t xml:space="preserve">/ </w:t>
      </w:r>
      <w:r w:rsidR="00D04F25" w:rsidRPr="000C6116">
        <w:rPr>
          <w:i/>
          <w:iCs/>
        </w:rPr>
        <w:t xml:space="preserve">monitoring </w:t>
      </w:r>
      <w:proofErr w:type="spellStart"/>
      <w:r w:rsidR="00D04F25" w:rsidRPr="000C6116">
        <w:rPr>
          <w:i/>
          <w:iCs/>
        </w:rPr>
        <w:t>indicators</w:t>
      </w:r>
      <w:bookmarkEnd w:id="28"/>
      <w:proofErr w:type="spellEnd"/>
    </w:p>
    <w:p w14:paraId="74CF4846" w14:textId="77777777" w:rsidR="003413E9" w:rsidRDefault="003413E9" w:rsidP="00762074">
      <w:pPr>
        <w:spacing w:after="0"/>
        <w:rPr>
          <w:i/>
          <w:iCs/>
          <w:color w:val="A6A6A6" w:themeColor="background1" w:themeShade="A6"/>
        </w:rPr>
      </w:pPr>
    </w:p>
    <w:p w14:paraId="4D6F37C4" w14:textId="16C2CF75" w:rsidR="002C3C60" w:rsidRPr="003413E9" w:rsidRDefault="003413E9" w:rsidP="003413E9">
      <w:pPr>
        <w:pStyle w:val="Titre3"/>
      </w:pPr>
      <w:r w:rsidRPr="003413E9">
        <w:t>Indicateurs généraux des projets</w:t>
      </w:r>
    </w:p>
    <w:p w14:paraId="3EBB25A8" w14:textId="167461EB" w:rsidR="002C3C60" w:rsidRPr="002C3C60" w:rsidRDefault="00B960A8" w:rsidP="00762074">
      <w:pPr>
        <w:spacing w:after="0"/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 xml:space="preserve">Ces indicateurs sont ceux présents dans le rapport Flash </w:t>
      </w:r>
      <w:r w:rsidR="002C0A96">
        <w:rPr>
          <w:i/>
          <w:iCs/>
          <w:color w:val="A6A6A6" w:themeColor="background1" w:themeShade="A6"/>
        </w:rPr>
        <w:t>:</w:t>
      </w:r>
    </w:p>
    <w:tbl>
      <w:tblPr>
        <w:tblStyle w:val="Grillemoyenne3-Accent2"/>
        <w:tblW w:w="0" w:type="auto"/>
        <w:tblLook w:val="04A0" w:firstRow="1" w:lastRow="0" w:firstColumn="1" w:lastColumn="0" w:noHBand="0" w:noVBand="1"/>
      </w:tblPr>
      <w:tblGrid>
        <w:gridCol w:w="2149"/>
        <w:gridCol w:w="4224"/>
        <w:gridCol w:w="7566"/>
      </w:tblGrid>
      <w:tr w:rsidR="00D83ADB" w:rsidRPr="00D83ADB" w14:paraId="5E4A464F" w14:textId="77777777" w:rsidTr="00075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067AB0"/>
          </w:tcPr>
          <w:p w14:paraId="74198FE3" w14:textId="77777777" w:rsidR="0024155C" w:rsidRPr="00D83ADB" w:rsidRDefault="0024155C" w:rsidP="004275B5">
            <w:pPr>
              <w:pStyle w:val="Paragraphedeliste"/>
              <w:ind w:left="0"/>
              <w:jc w:val="both"/>
              <w:rPr>
                <w:bCs w:val="0"/>
                <w:i/>
                <w:iCs/>
              </w:rPr>
            </w:pPr>
            <w:r w:rsidRPr="00D83ADB">
              <w:rPr>
                <w:bCs w:val="0"/>
                <w:i/>
                <w:iCs/>
              </w:rPr>
              <w:t>Critère</w:t>
            </w:r>
          </w:p>
        </w:tc>
        <w:tc>
          <w:tcPr>
            <w:tcW w:w="4228" w:type="dxa"/>
            <w:shd w:val="clear" w:color="auto" w:fill="067AB0"/>
          </w:tcPr>
          <w:p w14:paraId="13B1E397" w14:textId="3D377F57" w:rsidR="0024155C" w:rsidRPr="00D83ADB" w:rsidRDefault="0024155C" w:rsidP="004275B5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  <w:lang w:val="en-US"/>
              </w:rPr>
            </w:pPr>
            <w:proofErr w:type="spellStart"/>
            <w:r w:rsidRPr="00D83ADB">
              <w:rPr>
                <w:bCs w:val="0"/>
                <w:i/>
                <w:iCs/>
                <w:lang w:val="en-US"/>
              </w:rPr>
              <w:t>Indicateurs</w:t>
            </w:r>
            <w:proofErr w:type="spellEnd"/>
          </w:p>
        </w:tc>
        <w:tc>
          <w:tcPr>
            <w:tcW w:w="7575" w:type="dxa"/>
            <w:shd w:val="clear" w:color="auto" w:fill="067AB0"/>
          </w:tcPr>
          <w:p w14:paraId="2A74CF87" w14:textId="4AD0897E" w:rsidR="0024155C" w:rsidRPr="00D83ADB" w:rsidRDefault="0024155C" w:rsidP="004275B5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  <w:lang w:val="en-US"/>
              </w:rPr>
            </w:pPr>
            <w:r w:rsidRPr="00D83ADB">
              <w:rPr>
                <w:bCs w:val="0"/>
                <w:i/>
                <w:iCs/>
                <w:lang w:val="en-US"/>
              </w:rPr>
              <w:t>Remarques</w:t>
            </w:r>
          </w:p>
        </w:tc>
      </w:tr>
      <w:tr w:rsidR="00D83ADB" w:rsidRPr="0004386B" w14:paraId="09C0E508" w14:textId="77777777" w:rsidTr="00075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067AB0"/>
          </w:tcPr>
          <w:p w14:paraId="2B40F9B4" w14:textId="77777777" w:rsidR="0024155C" w:rsidRPr="00D83ADB" w:rsidRDefault="0024155C" w:rsidP="004275B5">
            <w:pPr>
              <w:pStyle w:val="Paragraphedeliste"/>
              <w:ind w:left="0"/>
              <w:jc w:val="both"/>
              <w:rPr>
                <w:i/>
                <w:iCs/>
              </w:rPr>
            </w:pPr>
            <w:r w:rsidRPr="00D83ADB">
              <w:rPr>
                <w:i/>
                <w:iCs/>
              </w:rPr>
              <w:t>Démarrage de l’étape (Start date)</w:t>
            </w:r>
          </w:p>
        </w:tc>
        <w:tc>
          <w:tcPr>
            <w:tcW w:w="4228" w:type="dxa"/>
            <w:shd w:val="clear" w:color="auto" w:fill="7EB6DB"/>
          </w:tcPr>
          <w:p w14:paraId="76B835F2" w14:textId="67F93431" w:rsidR="0024155C" w:rsidRPr="00D83ADB" w:rsidRDefault="0024155C" w:rsidP="004275B5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 w:rsidRPr="00D83ADB">
              <w:rPr>
                <w:i/>
                <w:iCs/>
                <w:lang w:val="en-US"/>
              </w:rPr>
              <w:t>Done/</w:t>
            </w:r>
            <w:r w:rsidR="00697C30" w:rsidRPr="00D83ADB">
              <w:rPr>
                <w:i/>
                <w:iCs/>
                <w:lang w:val="en-US"/>
              </w:rPr>
              <w:t xml:space="preserve"> </w:t>
            </w:r>
            <w:r w:rsidRPr="00D83ADB">
              <w:rPr>
                <w:i/>
                <w:iCs/>
                <w:lang w:val="en-US"/>
              </w:rPr>
              <w:t>in progress/ Delayed/</w:t>
            </w:r>
            <w:r w:rsidR="00697C30" w:rsidRPr="00D83ADB">
              <w:rPr>
                <w:i/>
                <w:iCs/>
                <w:lang w:val="en-US"/>
              </w:rPr>
              <w:t xml:space="preserve"> </w:t>
            </w:r>
            <w:r w:rsidRPr="00D83ADB">
              <w:rPr>
                <w:i/>
                <w:iCs/>
                <w:lang w:val="en-US"/>
              </w:rPr>
              <w:t>Pending</w:t>
            </w:r>
          </w:p>
        </w:tc>
        <w:tc>
          <w:tcPr>
            <w:tcW w:w="7575" w:type="dxa"/>
            <w:shd w:val="clear" w:color="auto" w:fill="7EB6DB"/>
          </w:tcPr>
          <w:p w14:paraId="13FA70AA" w14:textId="77777777" w:rsidR="0024155C" w:rsidRPr="00D83ADB" w:rsidRDefault="0024155C" w:rsidP="004275B5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</w:p>
        </w:tc>
      </w:tr>
      <w:tr w:rsidR="00D83ADB" w:rsidRPr="0004386B" w14:paraId="01554DBD" w14:textId="77777777" w:rsidTr="00075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067AB0"/>
          </w:tcPr>
          <w:p w14:paraId="500C194D" w14:textId="70094E55" w:rsidR="00F01831" w:rsidRPr="00D83ADB" w:rsidRDefault="00B71BDB" w:rsidP="00F01831">
            <w:pPr>
              <w:pStyle w:val="Paragraphedeliste"/>
              <w:ind w:left="0"/>
              <w:rPr>
                <w:i/>
                <w:iCs/>
              </w:rPr>
            </w:pPr>
            <w:r w:rsidRPr="00D83ADB">
              <w:rPr>
                <w:i/>
                <w:iCs/>
              </w:rPr>
              <w:t>Délai (Dead line)</w:t>
            </w:r>
          </w:p>
        </w:tc>
        <w:tc>
          <w:tcPr>
            <w:tcW w:w="4228" w:type="dxa"/>
            <w:shd w:val="clear" w:color="auto" w:fill="CCE6F2"/>
          </w:tcPr>
          <w:p w14:paraId="5357EA53" w14:textId="7A0D36B8" w:rsidR="00F01831" w:rsidRPr="00D83ADB" w:rsidRDefault="00B71BDB" w:rsidP="00F01831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 w:rsidRPr="00D83ADB">
              <w:rPr>
                <w:i/>
                <w:iCs/>
                <w:lang w:val="en-US"/>
              </w:rPr>
              <w:t>Done/</w:t>
            </w:r>
            <w:r w:rsidR="00697C30" w:rsidRPr="00D83ADB">
              <w:rPr>
                <w:i/>
                <w:iCs/>
                <w:lang w:val="en-US"/>
              </w:rPr>
              <w:t xml:space="preserve"> </w:t>
            </w:r>
            <w:r w:rsidRPr="00D83ADB">
              <w:rPr>
                <w:i/>
                <w:iCs/>
                <w:lang w:val="en-US"/>
              </w:rPr>
              <w:t>in progress/ Delayed/</w:t>
            </w:r>
            <w:r w:rsidR="00697C30" w:rsidRPr="00D83ADB">
              <w:rPr>
                <w:i/>
                <w:iCs/>
                <w:lang w:val="en-US"/>
              </w:rPr>
              <w:t xml:space="preserve"> </w:t>
            </w:r>
            <w:r w:rsidRPr="00D83ADB">
              <w:rPr>
                <w:i/>
                <w:iCs/>
                <w:lang w:val="en-US"/>
              </w:rPr>
              <w:t>Pending</w:t>
            </w:r>
          </w:p>
        </w:tc>
        <w:tc>
          <w:tcPr>
            <w:tcW w:w="7575" w:type="dxa"/>
            <w:shd w:val="clear" w:color="auto" w:fill="CCE6F2"/>
          </w:tcPr>
          <w:p w14:paraId="7B337D27" w14:textId="7DF5A215" w:rsidR="00F01831" w:rsidRPr="00D83ADB" w:rsidRDefault="00F01831" w:rsidP="00F01831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</w:p>
        </w:tc>
      </w:tr>
      <w:tr w:rsidR="00D83ADB" w:rsidRPr="00D83ADB" w14:paraId="5A8D8DDD" w14:textId="77777777" w:rsidTr="00075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067AB0"/>
          </w:tcPr>
          <w:p w14:paraId="194384A2" w14:textId="165D3C37" w:rsidR="00B71BDB" w:rsidRPr="00D83ADB" w:rsidRDefault="00B71BDB" w:rsidP="00F01831">
            <w:pPr>
              <w:pStyle w:val="Paragraphedeliste"/>
              <w:ind w:left="0"/>
              <w:rPr>
                <w:i/>
                <w:iCs/>
              </w:rPr>
            </w:pPr>
            <w:r w:rsidRPr="00D83ADB">
              <w:rPr>
                <w:i/>
                <w:iCs/>
              </w:rPr>
              <w:t>Identification de la compétence</w:t>
            </w:r>
          </w:p>
        </w:tc>
        <w:tc>
          <w:tcPr>
            <w:tcW w:w="4228" w:type="dxa"/>
            <w:shd w:val="clear" w:color="auto" w:fill="7EB6DB"/>
          </w:tcPr>
          <w:p w14:paraId="4E43FE10" w14:textId="71C40604" w:rsidR="00B71BDB" w:rsidRPr="00D83ADB" w:rsidRDefault="00B71BDB" w:rsidP="00F01831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 w:rsidRPr="00D83ADB">
              <w:rPr>
                <w:i/>
                <w:iCs/>
                <w:lang w:val="en-US"/>
              </w:rPr>
              <w:t>OK/ Near / Not</w:t>
            </w:r>
          </w:p>
        </w:tc>
        <w:tc>
          <w:tcPr>
            <w:tcW w:w="7575" w:type="dxa"/>
            <w:shd w:val="clear" w:color="auto" w:fill="7EB6DB"/>
          </w:tcPr>
          <w:p w14:paraId="21768308" w14:textId="77777777" w:rsidR="00B71BDB" w:rsidRPr="00D83ADB" w:rsidRDefault="00B71BDB" w:rsidP="00F01831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</w:p>
        </w:tc>
      </w:tr>
      <w:tr w:rsidR="00D83ADB" w:rsidRPr="00D83ADB" w14:paraId="6D667760" w14:textId="77777777" w:rsidTr="00075192">
        <w:trPr>
          <w:trHeight w:val="1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067AB0"/>
          </w:tcPr>
          <w:p w14:paraId="4093F5D8" w14:textId="2E1F183B" w:rsidR="00F01831" w:rsidRPr="00D83ADB" w:rsidRDefault="00F01831" w:rsidP="00F01831">
            <w:pPr>
              <w:rPr>
                <w:i/>
                <w:iCs/>
              </w:rPr>
            </w:pPr>
            <w:r w:rsidRPr="00D83ADB">
              <w:rPr>
                <w:i/>
                <w:iCs/>
              </w:rPr>
              <w:t>Charge RH</w:t>
            </w:r>
          </w:p>
        </w:tc>
        <w:tc>
          <w:tcPr>
            <w:tcW w:w="4228" w:type="dxa"/>
            <w:shd w:val="clear" w:color="auto" w:fill="CCE6F2"/>
          </w:tcPr>
          <w:p w14:paraId="50DE101E" w14:textId="77777777" w:rsidR="004534C0" w:rsidRPr="00D83ADB" w:rsidRDefault="004534C0" w:rsidP="004534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83ADB">
              <w:rPr>
                <w:i/>
                <w:iCs/>
              </w:rPr>
              <w:t>&lt;/ = / &gt;</w:t>
            </w:r>
          </w:p>
          <w:p w14:paraId="25C6F57E" w14:textId="7C151BF2" w:rsidR="00F01831" w:rsidRPr="00D83ADB" w:rsidRDefault="00F01831" w:rsidP="00F01831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575" w:type="dxa"/>
            <w:shd w:val="clear" w:color="auto" w:fill="CCE6F2"/>
          </w:tcPr>
          <w:p w14:paraId="074B436E" w14:textId="6CC65B77" w:rsidR="00F01831" w:rsidRPr="00D83ADB" w:rsidRDefault="00F01831" w:rsidP="00F01831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D83ADB" w:rsidRPr="00D83ADB" w14:paraId="062D9909" w14:textId="77777777" w:rsidTr="00075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067AB0"/>
          </w:tcPr>
          <w:p w14:paraId="5F1401F5" w14:textId="5394CEAF" w:rsidR="00F01831" w:rsidRPr="00D83ADB" w:rsidRDefault="00F01831" w:rsidP="00F01831">
            <w:pPr>
              <w:pStyle w:val="Paragraphedeliste"/>
              <w:ind w:left="0"/>
              <w:rPr>
                <w:i/>
                <w:iCs/>
              </w:rPr>
            </w:pPr>
            <w:r w:rsidRPr="00D83ADB">
              <w:rPr>
                <w:i/>
                <w:iCs/>
              </w:rPr>
              <w:t>Coûts autres</w:t>
            </w:r>
          </w:p>
        </w:tc>
        <w:tc>
          <w:tcPr>
            <w:tcW w:w="4228" w:type="dxa"/>
            <w:shd w:val="clear" w:color="auto" w:fill="7EB6DB"/>
          </w:tcPr>
          <w:p w14:paraId="6A1B91BE" w14:textId="22B6CE29" w:rsidR="00F01831" w:rsidRPr="00D83ADB" w:rsidRDefault="004534C0" w:rsidP="004534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83ADB">
              <w:rPr>
                <w:i/>
                <w:iCs/>
              </w:rPr>
              <w:t>&lt;/ = / &gt;</w:t>
            </w:r>
          </w:p>
          <w:p w14:paraId="01EF2B70" w14:textId="31E2EFF0" w:rsidR="004534C0" w:rsidRPr="00D83ADB" w:rsidRDefault="004534C0" w:rsidP="004534C0">
            <w:pPr>
              <w:pStyle w:val="Paragraphedeliste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7575" w:type="dxa"/>
            <w:shd w:val="clear" w:color="auto" w:fill="7EB6DB"/>
          </w:tcPr>
          <w:p w14:paraId="1D9C09B8" w14:textId="10AFD2D4" w:rsidR="00F01831" w:rsidRPr="00D83ADB" w:rsidRDefault="00F01831" w:rsidP="00F01831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D83ADB" w:rsidRPr="00D83ADB" w14:paraId="272D9E27" w14:textId="77777777" w:rsidTr="00075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1" w:type="dxa"/>
            <w:shd w:val="clear" w:color="auto" w:fill="067AB0"/>
          </w:tcPr>
          <w:p w14:paraId="764BA062" w14:textId="28CD5EBA" w:rsidR="00F01831" w:rsidRPr="00D83ADB" w:rsidRDefault="00F01831" w:rsidP="00F01831">
            <w:pPr>
              <w:pStyle w:val="Paragraphedeliste"/>
              <w:ind w:left="0"/>
              <w:rPr>
                <w:i/>
                <w:iCs/>
              </w:rPr>
            </w:pPr>
            <w:r w:rsidRPr="00D83ADB">
              <w:rPr>
                <w:i/>
                <w:iCs/>
              </w:rPr>
              <w:t xml:space="preserve">Avancement du projet </w:t>
            </w:r>
          </w:p>
        </w:tc>
        <w:tc>
          <w:tcPr>
            <w:tcW w:w="4228" w:type="dxa"/>
            <w:shd w:val="clear" w:color="auto" w:fill="CCE6F2"/>
          </w:tcPr>
          <w:p w14:paraId="7F46481F" w14:textId="2949F78C" w:rsidR="00F01831" w:rsidRPr="00D83ADB" w:rsidRDefault="0024155C" w:rsidP="00F01831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83ADB">
              <w:rPr>
                <w:i/>
                <w:iCs/>
              </w:rPr>
              <w:t>%</w:t>
            </w:r>
          </w:p>
        </w:tc>
        <w:tc>
          <w:tcPr>
            <w:tcW w:w="7575" w:type="dxa"/>
            <w:shd w:val="clear" w:color="auto" w:fill="CCE6F2"/>
          </w:tcPr>
          <w:p w14:paraId="4E54D2F3" w14:textId="4F620AD4" w:rsidR="00F01831" w:rsidRPr="00D83ADB" w:rsidRDefault="00F01831" w:rsidP="00F01831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83ADB">
              <w:rPr>
                <w:i/>
                <w:iCs/>
              </w:rPr>
              <w:t>Le réalisé exprimé en % ; exemple : 35% ; 100% = projet terminé ; Se calcule en fonction par le nombre de tache réalisé / nombre de taches totale</w:t>
            </w:r>
          </w:p>
        </w:tc>
      </w:tr>
    </w:tbl>
    <w:p w14:paraId="55EE03C2" w14:textId="5DD1A6AA" w:rsidR="00005821" w:rsidRPr="00F01831" w:rsidRDefault="00005821" w:rsidP="00D83ADB">
      <w:pPr>
        <w:spacing w:after="0"/>
        <w:rPr>
          <w:i/>
          <w:iCs/>
          <w:color w:val="A6A6A6" w:themeColor="background1" w:themeShade="A6"/>
        </w:rPr>
      </w:pPr>
    </w:p>
    <w:p w14:paraId="32083029" w14:textId="45EF4B38" w:rsidR="003413E9" w:rsidRPr="007C1DD2" w:rsidRDefault="003413E9" w:rsidP="003413E9">
      <w:pPr>
        <w:pStyle w:val="Titre3"/>
      </w:pPr>
      <w:r w:rsidRPr="003413E9">
        <w:t>Indicateurs de suivi spécifiques du projet</w:t>
      </w:r>
      <w:r>
        <w:t xml:space="preserve"> </w:t>
      </w:r>
    </w:p>
    <w:p w14:paraId="674A21F1" w14:textId="5F2F2A73" w:rsidR="003413E9" w:rsidRDefault="003413E9" w:rsidP="003413E9">
      <w:pPr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t>Les i</w:t>
      </w:r>
      <w:r w:rsidRPr="002C3C60">
        <w:rPr>
          <w:i/>
          <w:iCs/>
          <w:color w:val="A6A6A6" w:themeColor="background1" w:themeShade="A6"/>
        </w:rPr>
        <w:t xml:space="preserve">ndicateurs </w:t>
      </w:r>
      <w:r>
        <w:rPr>
          <w:i/>
          <w:iCs/>
          <w:color w:val="A6A6A6" w:themeColor="background1" w:themeShade="A6"/>
        </w:rPr>
        <w:t>d’évaluation sont à intégrer dans la fiche bilan (voir partie 4)</w:t>
      </w:r>
    </w:p>
    <w:tbl>
      <w:tblPr>
        <w:tblStyle w:val="Grillemoyenne3-Accent2"/>
        <w:tblW w:w="0" w:type="auto"/>
        <w:tblLook w:val="04A0" w:firstRow="1" w:lastRow="0" w:firstColumn="1" w:lastColumn="0" w:noHBand="0" w:noVBand="1"/>
      </w:tblPr>
      <w:tblGrid>
        <w:gridCol w:w="2836"/>
        <w:gridCol w:w="2832"/>
        <w:gridCol w:w="2827"/>
        <w:gridCol w:w="2842"/>
        <w:gridCol w:w="2602"/>
      </w:tblGrid>
      <w:tr w:rsidR="003413E9" w:rsidRPr="00D83ADB" w14:paraId="64C5D69D" w14:textId="77777777" w:rsidTr="00341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067AB0"/>
          </w:tcPr>
          <w:p w14:paraId="27A3D6A4" w14:textId="67734D5D" w:rsidR="003413E9" w:rsidRPr="00D83ADB" w:rsidRDefault="003413E9" w:rsidP="00FA4AF2">
            <w:pPr>
              <w:pStyle w:val="Paragraphedeliste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Objectif</w:t>
            </w:r>
          </w:p>
        </w:tc>
        <w:tc>
          <w:tcPr>
            <w:tcW w:w="2832" w:type="dxa"/>
            <w:shd w:val="clear" w:color="auto" w:fill="067AB0"/>
          </w:tcPr>
          <w:p w14:paraId="50D55316" w14:textId="674D9D99" w:rsidR="003413E9" w:rsidRPr="00D83ADB" w:rsidRDefault="003413E9" w:rsidP="00FA4AF2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</w:rPr>
            </w:pPr>
            <w:r w:rsidRPr="00D83ADB">
              <w:rPr>
                <w:bCs w:val="0"/>
                <w:i/>
                <w:iCs/>
              </w:rPr>
              <w:t>Critère</w:t>
            </w:r>
          </w:p>
        </w:tc>
        <w:tc>
          <w:tcPr>
            <w:tcW w:w="2827" w:type="dxa"/>
            <w:shd w:val="clear" w:color="auto" w:fill="067AB0"/>
          </w:tcPr>
          <w:p w14:paraId="22E15407" w14:textId="6652C7C2" w:rsidR="003413E9" w:rsidRPr="00D83ADB" w:rsidRDefault="003413E9" w:rsidP="00FA4AF2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  <w:lang w:val="en-US"/>
              </w:rPr>
            </w:pPr>
            <w:proofErr w:type="spellStart"/>
            <w:r w:rsidRPr="00D83ADB">
              <w:rPr>
                <w:bCs w:val="0"/>
                <w:i/>
                <w:iCs/>
                <w:lang w:val="en-US"/>
              </w:rPr>
              <w:t>Indicateurs</w:t>
            </w:r>
            <w:proofErr w:type="spellEnd"/>
            <w:r>
              <w:rPr>
                <w:bCs w:val="0"/>
                <w:i/>
                <w:iCs/>
                <w:lang w:val="en-US"/>
              </w:rPr>
              <w:t xml:space="preserve"> court </w:t>
            </w:r>
            <w:proofErr w:type="spellStart"/>
            <w:r>
              <w:rPr>
                <w:bCs w:val="0"/>
                <w:i/>
                <w:iCs/>
                <w:lang w:val="en-US"/>
              </w:rPr>
              <w:t>terme</w:t>
            </w:r>
            <w:proofErr w:type="spellEnd"/>
          </w:p>
        </w:tc>
        <w:tc>
          <w:tcPr>
            <w:tcW w:w="2842" w:type="dxa"/>
            <w:shd w:val="clear" w:color="auto" w:fill="067AB0"/>
          </w:tcPr>
          <w:p w14:paraId="039C3F8A" w14:textId="77D9D7E0" w:rsidR="003413E9" w:rsidRPr="003413E9" w:rsidRDefault="003413E9" w:rsidP="00FA4AF2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3413E9">
              <w:rPr>
                <w:i/>
                <w:iCs/>
              </w:rPr>
              <w:t>Indic</w:t>
            </w:r>
            <w:r>
              <w:rPr>
                <w:i/>
                <w:iCs/>
              </w:rPr>
              <w:t>a</w:t>
            </w:r>
            <w:r w:rsidRPr="003413E9">
              <w:rPr>
                <w:i/>
                <w:iCs/>
              </w:rPr>
              <w:t>teurs long et moyen t</w:t>
            </w:r>
            <w:r>
              <w:rPr>
                <w:i/>
                <w:iCs/>
              </w:rPr>
              <w:t>ermes</w:t>
            </w:r>
          </w:p>
        </w:tc>
        <w:tc>
          <w:tcPr>
            <w:tcW w:w="2602" w:type="dxa"/>
            <w:shd w:val="clear" w:color="auto" w:fill="067AB0"/>
          </w:tcPr>
          <w:p w14:paraId="39614CA3" w14:textId="2A6F1C45" w:rsidR="003413E9" w:rsidRPr="00D83ADB" w:rsidRDefault="003413E9" w:rsidP="00FA4AF2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iCs/>
                <w:lang w:val="en-US"/>
              </w:rPr>
            </w:pPr>
            <w:r w:rsidRPr="00D83ADB">
              <w:rPr>
                <w:bCs w:val="0"/>
                <w:i/>
                <w:iCs/>
                <w:lang w:val="en-US"/>
              </w:rPr>
              <w:t>Remarques</w:t>
            </w:r>
          </w:p>
        </w:tc>
      </w:tr>
      <w:tr w:rsidR="003413E9" w:rsidRPr="00D83ADB" w14:paraId="4812FE52" w14:textId="77777777" w:rsidTr="00341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EE9F0" w:themeFill="accent6" w:themeFillTint="33"/>
          </w:tcPr>
          <w:p w14:paraId="43BB4299" w14:textId="3623C65F" w:rsidR="003413E9" w:rsidRPr="00D83ADB" w:rsidRDefault="00FA4AF2" w:rsidP="00FA4AF2">
            <w:pPr>
              <w:pStyle w:val="Paragraphedeliste"/>
              <w:ind w:left="0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Mttre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2832" w:type="dxa"/>
            <w:shd w:val="clear" w:color="auto" w:fill="DEE9F0" w:themeFill="accent6" w:themeFillTint="33"/>
          </w:tcPr>
          <w:p w14:paraId="70B1A7DF" w14:textId="6D486F0E" w:rsidR="003413E9" w:rsidRPr="00D83ADB" w:rsidRDefault="00FA4AF2" w:rsidP="00FA4AF2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livrables</w:t>
            </w:r>
            <w:proofErr w:type="gramEnd"/>
          </w:p>
        </w:tc>
        <w:tc>
          <w:tcPr>
            <w:tcW w:w="2827" w:type="dxa"/>
            <w:shd w:val="clear" w:color="auto" w:fill="DEE9F0" w:themeFill="accent6" w:themeFillTint="33"/>
          </w:tcPr>
          <w:p w14:paraId="6A820E7E" w14:textId="453C319F" w:rsidR="003413E9" w:rsidRPr="00D83ADB" w:rsidRDefault="00FA4AF2" w:rsidP="00FA4AF2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Nbre</w:t>
            </w:r>
            <w:proofErr w:type="spellEnd"/>
            <w:r>
              <w:rPr>
                <w:i/>
                <w:iCs/>
                <w:lang w:val="en-US"/>
              </w:rPr>
              <w:t xml:space="preserve"> de </w:t>
            </w:r>
            <w:proofErr w:type="spellStart"/>
            <w:r>
              <w:rPr>
                <w:i/>
                <w:iCs/>
                <w:lang w:val="en-US"/>
              </w:rPr>
              <w:t>livrables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délivrés</w:t>
            </w:r>
            <w:proofErr w:type="spellEnd"/>
          </w:p>
        </w:tc>
        <w:tc>
          <w:tcPr>
            <w:tcW w:w="2842" w:type="dxa"/>
            <w:shd w:val="clear" w:color="auto" w:fill="DEE9F0" w:themeFill="accent6" w:themeFillTint="33"/>
          </w:tcPr>
          <w:p w14:paraId="1976A1E5" w14:textId="77777777" w:rsidR="003413E9" w:rsidRPr="00D83ADB" w:rsidRDefault="003413E9" w:rsidP="00FA4AF2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</w:p>
        </w:tc>
        <w:tc>
          <w:tcPr>
            <w:tcW w:w="2602" w:type="dxa"/>
            <w:shd w:val="clear" w:color="auto" w:fill="DEE9F0" w:themeFill="accent6" w:themeFillTint="33"/>
          </w:tcPr>
          <w:p w14:paraId="1A72FAFA" w14:textId="1C3E34A7" w:rsidR="003413E9" w:rsidRPr="00D83ADB" w:rsidRDefault="003413E9" w:rsidP="00FA4AF2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</w:p>
        </w:tc>
      </w:tr>
      <w:tr w:rsidR="00FA4AF2" w:rsidRPr="00D83ADB" w14:paraId="0E47CFAC" w14:textId="77777777" w:rsidTr="003413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EE9F0" w:themeFill="accent6" w:themeFillTint="33"/>
          </w:tcPr>
          <w:p w14:paraId="374BCB80" w14:textId="77777777" w:rsidR="00FA4AF2" w:rsidRDefault="00FA4AF2" w:rsidP="00FA4AF2">
            <w:pPr>
              <w:pStyle w:val="Paragraphedeliste"/>
              <w:ind w:left="0"/>
              <w:jc w:val="both"/>
              <w:rPr>
                <w:i/>
                <w:iCs/>
              </w:rPr>
            </w:pPr>
          </w:p>
        </w:tc>
        <w:tc>
          <w:tcPr>
            <w:tcW w:w="2832" w:type="dxa"/>
            <w:shd w:val="clear" w:color="auto" w:fill="DEE9F0" w:themeFill="accent6" w:themeFillTint="33"/>
          </w:tcPr>
          <w:p w14:paraId="71CAB235" w14:textId="3031576B" w:rsidR="00FA4AF2" w:rsidRDefault="00FA4AF2" w:rsidP="00FA4AF2">
            <w:pPr>
              <w:pStyle w:val="Paragraphedeliste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livrable</w:t>
            </w:r>
            <w:proofErr w:type="gramEnd"/>
          </w:p>
        </w:tc>
        <w:tc>
          <w:tcPr>
            <w:tcW w:w="2827" w:type="dxa"/>
            <w:shd w:val="clear" w:color="auto" w:fill="DEE9F0" w:themeFill="accent6" w:themeFillTint="33"/>
          </w:tcPr>
          <w:p w14:paraId="08238AC0" w14:textId="1DDBCABD" w:rsidR="00FA4AF2" w:rsidRPr="00FA4AF2" w:rsidRDefault="00FA4AF2" w:rsidP="00FA4AF2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A4AF2">
              <w:rPr>
                <w:i/>
                <w:iCs/>
              </w:rPr>
              <w:t>Nbre de livrable validé p</w:t>
            </w:r>
            <w:r>
              <w:rPr>
                <w:i/>
                <w:iCs/>
              </w:rPr>
              <w:t xml:space="preserve">ar la </w:t>
            </w:r>
            <w:proofErr w:type="spellStart"/>
            <w:r>
              <w:rPr>
                <w:i/>
                <w:iCs/>
              </w:rPr>
              <w:t>comission</w:t>
            </w:r>
            <w:proofErr w:type="spellEnd"/>
            <w:r>
              <w:rPr>
                <w:i/>
                <w:iCs/>
              </w:rPr>
              <w:t xml:space="preserve"> CRDP</w:t>
            </w:r>
          </w:p>
        </w:tc>
        <w:tc>
          <w:tcPr>
            <w:tcW w:w="2842" w:type="dxa"/>
            <w:shd w:val="clear" w:color="auto" w:fill="DEE9F0" w:themeFill="accent6" w:themeFillTint="33"/>
          </w:tcPr>
          <w:p w14:paraId="568EA604" w14:textId="77777777" w:rsidR="00FA4AF2" w:rsidRPr="00FA4AF2" w:rsidRDefault="00FA4AF2" w:rsidP="00FA4AF2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602" w:type="dxa"/>
            <w:shd w:val="clear" w:color="auto" w:fill="DEE9F0" w:themeFill="accent6" w:themeFillTint="33"/>
          </w:tcPr>
          <w:p w14:paraId="3983BF1F" w14:textId="77777777" w:rsidR="00FA4AF2" w:rsidRPr="00FA4AF2" w:rsidRDefault="00FA4AF2" w:rsidP="00FA4AF2">
            <w:pPr>
              <w:pStyle w:val="Paragraphedelist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413E9" w:rsidRPr="00D83ADB" w14:paraId="388E647F" w14:textId="77777777" w:rsidTr="00341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shd w:val="clear" w:color="auto" w:fill="DEE9F0" w:themeFill="accent6" w:themeFillTint="33"/>
          </w:tcPr>
          <w:p w14:paraId="6F92BE7E" w14:textId="77777777" w:rsidR="003413E9" w:rsidRPr="00D83ADB" w:rsidRDefault="003413E9" w:rsidP="00FA4AF2">
            <w:pPr>
              <w:pStyle w:val="Paragraphedeliste"/>
              <w:ind w:left="0"/>
              <w:jc w:val="both"/>
              <w:rPr>
                <w:i/>
                <w:iCs/>
              </w:rPr>
            </w:pPr>
          </w:p>
        </w:tc>
        <w:tc>
          <w:tcPr>
            <w:tcW w:w="2832" w:type="dxa"/>
            <w:shd w:val="clear" w:color="auto" w:fill="DEE9F0" w:themeFill="accent6" w:themeFillTint="33"/>
          </w:tcPr>
          <w:p w14:paraId="1DCD93B6" w14:textId="28DDF644" w:rsidR="003413E9" w:rsidRPr="00D83ADB" w:rsidRDefault="00FA4AF2" w:rsidP="00FA4AF2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Délai respecté</w:t>
            </w:r>
          </w:p>
        </w:tc>
        <w:tc>
          <w:tcPr>
            <w:tcW w:w="2827" w:type="dxa"/>
            <w:shd w:val="clear" w:color="auto" w:fill="DEE9F0" w:themeFill="accent6" w:themeFillTint="33"/>
          </w:tcPr>
          <w:p w14:paraId="72A865FC" w14:textId="7D66517F" w:rsidR="003413E9" w:rsidRPr="00D83ADB" w:rsidRDefault="00FA4AF2" w:rsidP="00FA4AF2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Degré</w:t>
            </w:r>
            <w:proofErr w:type="spellEnd"/>
            <w:r>
              <w:rPr>
                <w:i/>
                <w:iCs/>
                <w:lang w:val="en-US"/>
              </w:rPr>
              <w:t xml:space="preserve"> de </w:t>
            </w:r>
            <w:proofErr w:type="spellStart"/>
            <w:r>
              <w:rPr>
                <w:i/>
                <w:iCs/>
                <w:lang w:val="en-US"/>
              </w:rPr>
              <w:t>rettard</w:t>
            </w:r>
            <w:proofErr w:type="spellEnd"/>
          </w:p>
        </w:tc>
        <w:tc>
          <w:tcPr>
            <w:tcW w:w="2842" w:type="dxa"/>
            <w:shd w:val="clear" w:color="auto" w:fill="DEE9F0" w:themeFill="accent6" w:themeFillTint="33"/>
          </w:tcPr>
          <w:p w14:paraId="2713B776" w14:textId="77777777" w:rsidR="003413E9" w:rsidRPr="00D83ADB" w:rsidRDefault="003413E9" w:rsidP="00FA4AF2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</w:p>
        </w:tc>
        <w:tc>
          <w:tcPr>
            <w:tcW w:w="2602" w:type="dxa"/>
            <w:shd w:val="clear" w:color="auto" w:fill="DEE9F0" w:themeFill="accent6" w:themeFillTint="33"/>
          </w:tcPr>
          <w:p w14:paraId="415D6F94" w14:textId="772D7CA5" w:rsidR="003413E9" w:rsidRPr="00D83ADB" w:rsidRDefault="003413E9" w:rsidP="00FA4AF2">
            <w:pPr>
              <w:pStyle w:val="Paragraphedelist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</w:p>
        </w:tc>
      </w:tr>
    </w:tbl>
    <w:p w14:paraId="612E0C46" w14:textId="63F7B29E" w:rsidR="001866C7" w:rsidRPr="00762074" w:rsidRDefault="001866C7">
      <w:pPr>
        <w:rPr>
          <w:i/>
          <w:iCs/>
          <w:color w:val="A6A6A6" w:themeColor="background1" w:themeShade="A6"/>
        </w:rPr>
      </w:pPr>
      <w:r>
        <w:rPr>
          <w:highlight w:val="lightGray"/>
        </w:rPr>
        <w:br w:type="page"/>
      </w:r>
    </w:p>
    <w:p w14:paraId="295B95EE" w14:textId="65D79DE3" w:rsidR="00BE12A6" w:rsidRPr="00E66C56" w:rsidRDefault="00BE12A6" w:rsidP="00C71896">
      <w:pPr>
        <w:pStyle w:val="Titre1"/>
      </w:pPr>
      <w:bookmarkStart w:id="29" w:name="_Toc11413431"/>
      <w:r w:rsidRPr="00E66C56">
        <w:lastRenderedPageBreak/>
        <w:t>Spécification du produit final</w:t>
      </w:r>
      <w:r w:rsidR="00D04F25">
        <w:t xml:space="preserve">/ </w:t>
      </w:r>
      <w:r w:rsidR="000C6116" w:rsidRPr="000C6116">
        <w:rPr>
          <w:i/>
          <w:iCs/>
        </w:rPr>
        <w:t>f</w:t>
      </w:r>
      <w:r w:rsidR="00D04F25" w:rsidRPr="000C6116">
        <w:rPr>
          <w:i/>
          <w:iCs/>
        </w:rPr>
        <w:t xml:space="preserve">inal </w:t>
      </w:r>
      <w:proofErr w:type="spellStart"/>
      <w:r w:rsidR="000C6116" w:rsidRPr="000C6116">
        <w:rPr>
          <w:i/>
          <w:iCs/>
        </w:rPr>
        <w:t>d</w:t>
      </w:r>
      <w:r w:rsidR="00D04F25" w:rsidRPr="000C6116">
        <w:rPr>
          <w:i/>
          <w:iCs/>
        </w:rPr>
        <w:t>eliverable</w:t>
      </w:r>
      <w:proofErr w:type="spellEnd"/>
      <w:r w:rsidR="00D04F25" w:rsidRPr="000C6116">
        <w:rPr>
          <w:i/>
          <w:iCs/>
        </w:rPr>
        <w:t xml:space="preserve"> </w:t>
      </w:r>
      <w:proofErr w:type="spellStart"/>
      <w:r w:rsidR="000C6116" w:rsidRPr="000C6116">
        <w:rPr>
          <w:i/>
          <w:iCs/>
        </w:rPr>
        <w:t>s</w:t>
      </w:r>
      <w:r w:rsidR="00D04F25" w:rsidRPr="000C6116">
        <w:rPr>
          <w:i/>
          <w:iCs/>
        </w:rPr>
        <w:t>pecifications</w:t>
      </w:r>
      <w:bookmarkEnd w:id="29"/>
      <w:proofErr w:type="spellEnd"/>
    </w:p>
    <w:p w14:paraId="399391BF" w14:textId="77777777" w:rsidR="00BE12A6" w:rsidRPr="00675355" w:rsidRDefault="00BE12A6" w:rsidP="002C0A96">
      <w:pPr>
        <w:keepNext/>
        <w:rPr>
          <w:i/>
          <w:iCs/>
          <w:color w:val="A6A6A6" w:themeColor="background1" w:themeShade="A6"/>
        </w:rPr>
      </w:pPr>
      <w:r w:rsidRPr="00675355">
        <w:rPr>
          <w:i/>
          <w:iCs/>
          <w:color w:val="A6A6A6" w:themeColor="background1" w:themeShade="A6"/>
        </w:rPr>
        <w:t>Lister les exigences du projet dans les deux catégories suivantes : exigences fonctionnelles et non fonctionnelles</w:t>
      </w:r>
    </w:p>
    <w:p w14:paraId="6D4B0E65" w14:textId="5E3ECE68" w:rsidR="00BE12A6" w:rsidRPr="00E66C56" w:rsidRDefault="00BE12A6" w:rsidP="002C0A96">
      <w:pPr>
        <w:pStyle w:val="Titre2"/>
        <w:keepNext/>
      </w:pPr>
      <w:bookmarkStart w:id="30" w:name="_Toc11413432"/>
      <w:r w:rsidRPr="00E66C56">
        <w:t xml:space="preserve">Exigences </w:t>
      </w:r>
      <w:r>
        <w:t>fonctionnelles ou pédagogiques</w:t>
      </w:r>
      <w:r w:rsidR="00D04F25">
        <w:t xml:space="preserve">/ </w:t>
      </w:r>
      <w:proofErr w:type="spellStart"/>
      <w:r w:rsidR="00D04F25" w:rsidRPr="000C6116">
        <w:rPr>
          <w:i/>
          <w:iCs/>
        </w:rPr>
        <w:t>fonctional</w:t>
      </w:r>
      <w:proofErr w:type="spellEnd"/>
      <w:r w:rsidR="00D04F25" w:rsidRPr="000C6116">
        <w:rPr>
          <w:i/>
          <w:iCs/>
        </w:rPr>
        <w:t xml:space="preserve"> and </w:t>
      </w:r>
      <w:proofErr w:type="spellStart"/>
      <w:r w:rsidR="00D04F25" w:rsidRPr="000C6116">
        <w:rPr>
          <w:i/>
          <w:iCs/>
        </w:rPr>
        <w:t>pedagogical</w:t>
      </w:r>
      <w:proofErr w:type="spellEnd"/>
      <w:r w:rsidR="00D04F25" w:rsidRPr="000C6116">
        <w:rPr>
          <w:i/>
          <w:iCs/>
        </w:rPr>
        <w:t xml:space="preserve"> </w:t>
      </w:r>
      <w:proofErr w:type="spellStart"/>
      <w:r w:rsidR="00D04F25" w:rsidRPr="000C6116">
        <w:rPr>
          <w:i/>
          <w:iCs/>
        </w:rPr>
        <w:t>requirements</w:t>
      </w:r>
      <w:bookmarkEnd w:id="30"/>
      <w:proofErr w:type="spellEnd"/>
    </w:p>
    <w:p w14:paraId="737439DD" w14:textId="77777777" w:rsidR="00BE12A6" w:rsidRDefault="00BE12A6" w:rsidP="00BE12A6">
      <w:pPr>
        <w:rPr>
          <w:i/>
          <w:iCs/>
          <w:color w:val="BFBFBF" w:themeColor="background1" w:themeShade="BF"/>
        </w:rPr>
      </w:pPr>
      <w:r w:rsidRPr="00D765E8">
        <w:rPr>
          <w:i/>
          <w:iCs/>
          <w:color w:val="BFBFBF" w:themeColor="background1" w:themeShade="BF"/>
        </w:rPr>
        <w:t>Les exigences fonctionnelles décrivent les caractéristiques du produit final d’un point de vue métier : cela peut être pédagogique, lié à la valorisation du produit, mais également correspondant aux fonctionnalités attendues pour un projet numérique.</w:t>
      </w:r>
    </w:p>
    <w:p w14:paraId="4CDCD92E" w14:textId="63C02B02" w:rsidR="00BE12A6" w:rsidRPr="00075192" w:rsidRDefault="00BE12A6" w:rsidP="00075192">
      <w:pPr>
        <w:pStyle w:val="Titre2"/>
      </w:pPr>
      <w:bookmarkStart w:id="31" w:name="_Toc11413433"/>
      <w:r w:rsidRPr="00075192">
        <w:t>Exigences techniques</w:t>
      </w:r>
      <w:r w:rsidR="00D04F25" w:rsidRPr="00075192">
        <w:t xml:space="preserve">/ </w:t>
      </w:r>
      <w:proofErr w:type="spellStart"/>
      <w:r w:rsidR="00D04F25" w:rsidRPr="00075192">
        <w:t>technical</w:t>
      </w:r>
      <w:proofErr w:type="spellEnd"/>
      <w:r w:rsidR="00D04F25" w:rsidRPr="00075192">
        <w:t xml:space="preserve"> </w:t>
      </w:r>
      <w:proofErr w:type="spellStart"/>
      <w:r w:rsidR="00D04F25" w:rsidRPr="00075192">
        <w:t>requirements</w:t>
      </w:r>
      <w:bookmarkEnd w:id="31"/>
      <w:proofErr w:type="spellEnd"/>
    </w:p>
    <w:p w14:paraId="4F84AA54" w14:textId="77777777" w:rsidR="00BE12A6" w:rsidRPr="0072609A" w:rsidRDefault="00BE12A6" w:rsidP="00BE12A6">
      <w:pPr>
        <w:rPr>
          <w:i/>
          <w:iCs/>
          <w:color w:val="A6A6A6" w:themeColor="background1" w:themeShade="A6"/>
        </w:rPr>
      </w:pPr>
      <w:r w:rsidRPr="0072609A">
        <w:rPr>
          <w:i/>
          <w:iCs/>
          <w:color w:val="A6A6A6" w:themeColor="background1" w:themeShade="A6"/>
        </w:rPr>
        <w:t>Ces exigences correspondent aux propriétés principalement techniques du produit final</w:t>
      </w:r>
      <w:r w:rsidRPr="0072609A">
        <w:rPr>
          <w:rFonts w:cs="Times New Roman"/>
          <w:i/>
          <w:iCs/>
          <w:color w:val="A6A6A6" w:themeColor="background1" w:themeShade="A6"/>
        </w:rPr>
        <w:t> </w:t>
      </w:r>
      <w:r w:rsidRPr="0072609A">
        <w:rPr>
          <w:i/>
          <w:iCs/>
          <w:color w:val="A6A6A6" w:themeColor="background1" w:themeShade="A6"/>
        </w:rPr>
        <w:t xml:space="preserve">: </w:t>
      </w:r>
    </w:p>
    <w:p w14:paraId="2F873295" w14:textId="77777777" w:rsidR="00BE12A6" w:rsidRPr="0072609A" w:rsidRDefault="00BE12A6" w:rsidP="00BE12A6">
      <w:pPr>
        <w:numPr>
          <w:ilvl w:val="0"/>
          <w:numId w:val="14"/>
        </w:numPr>
        <w:contextualSpacing/>
        <w:rPr>
          <w:rFonts w:cs="Times New Roman"/>
          <w:i/>
          <w:iCs/>
          <w:color w:val="A6A6A6" w:themeColor="background1" w:themeShade="A6"/>
        </w:rPr>
      </w:pPr>
      <w:proofErr w:type="gramStart"/>
      <w:r w:rsidRPr="0072609A">
        <w:rPr>
          <w:i/>
          <w:iCs/>
          <w:color w:val="A6A6A6" w:themeColor="background1" w:themeShade="A6"/>
        </w:rPr>
        <w:t>pour</w:t>
      </w:r>
      <w:proofErr w:type="gramEnd"/>
      <w:r w:rsidRPr="0072609A">
        <w:rPr>
          <w:i/>
          <w:iCs/>
          <w:color w:val="A6A6A6" w:themeColor="background1" w:themeShade="A6"/>
        </w:rPr>
        <w:t xml:space="preserve"> une production audiovisuelle</w:t>
      </w:r>
      <w:r w:rsidRPr="0072609A">
        <w:rPr>
          <w:rFonts w:cs="Times New Roman"/>
          <w:i/>
          <w:iCs/>
          <w:color w:val="A6A6A6" w:themeColor="background1" w:themeShade="A6"/>
        </w:rPr>
        <w:t> </w:t>
      </w:r>
      <w:r w:rsidRPr="0072609A">
        <w:rPr>
          <w:i/>
          <w:iCs/>
          <w:color w:val="A6A6A6" w:themeColor="background1" w:themeShade="A6"/>
        </w:rPr>
        <w:t>: durée, qualité, tirage,…</w:t>
      </w:r>
    </w:p>
    <w:p w14:paraId="70AC3E57" w14:textId="77777777" w:rsidR="00BE12A6" w:rsidRPr="0072609A" w:rsidRDefault="00BE12A6" w:rsidP="00BE12A6">
      <w:pPr>
        <w:numPr>
          <w:ilvl w:val="0"/>
          <w:numId w:val="14"/>
        </w:numPr>
        <w:contextualSpacing/>
        <w:rPr>
          <w:rFonts w:cs="Times New Roman"/>
          <w:i/>
          <w:iCs/>
          <w:color w:val="A6A6A6" w:themeColor="background1" w:themeShade="A6"/>
        </w:rPr>
      </w:pPr>
      <w:proofErr w:type="gramStart"/>
      <w:r w:rsidRPr="0072609A">
        <w:rPr>
          <w:i/>
          <w:iCs/>
          <w:color w:val="A6A6A6" w:themeColor="background1" w:themeShade="A6"/>
        </w:rPr>
        <w:t>pour</w:t>
      </w:r>
      <w:proofErr w:type="gramEnd"/>
      <w:r w:rsidRPr="0072609A">
        <w:rPr>
          <w:i/>
          <w:iCs/>
          <w:color w:val="A6A6A6" w:themeColor="background1" w:themeShade="A6"/>
        </w:rPr>
        <w:t xml:space="preserve"> une ressource numérique</w:t>
      </w:r>
      <w:r w:rsidRPr="0072609A">
        <w:rPr>
          <w:rFonts w:cs="Times New Roman"/>
          <w:i/>
          <w:iCs/>
          <w:color w:val="A6A6A6" w:themeColor="background1" w:themeShade="A6"/>
        </w:rPr>
        <w:t> </w:t>
      </w:r>
      <w:r w:rsidRPr="0072609A">
        <w:rPr>
          <w:i/>
          <w:iCs/>
          <w:color w:val="A6A6A6" w:themeColor="background1" w:themeShade="A6"/>
        </w:rPr>
        <w:t>: technologie, performance, …</w:t>
      </w:r>
    </w:p>
    <w:p w14:paraId="1AE082FF" w14:textId="77777777" w:rsidR="00BE12A6" w:rsidRPr="0072609A" w:rsidRDefault="00BE12A6" w:rsidP="00BE12A6">
      <w:pPr>
        <w:numPr>
          <w:ilvl w:val="0"/>
          <w:numId w:val="14"/>
        </w:numPr>
        <w:contextualSpacing/>
        <w:rPr>
          <w:rFonts w:cs="Times New Roman"/>
          <w:i/>
          <w:iCs/>
          <w:color w:val="A6A6A6" w:themeColor="background1" w:themeShade="A6"/>
        </w:rPr>
      </w:pPr>
      <w:proofErr w:type="gramStart"/>
      <w:r w:rsidRPr="0072609A">
        <w:rPr>
          <w:i/>
          <w:iCs/>
          <w:color w:val="A6A6A6" w:themeColor="background1" w:themeShade="A6"/>
        </w:rPr>
        <w:t>pour</w:t>
      </w:r>
      <w:proofErr w:type="gramEnd"/>
      <w:r w:rsidRPr="0072609A">
        <w:rPr>
          <w:i/>
          <w:iCs/>
          <w:color w:val="A6A6A6" w:themeColor="background1" w:themeShade="A6"/>
        </w:rPr>
        <w:t xml:space="preserve"> un ressource </w:t>
      </w:r>
      <w:proofErr w:type="spellStart"/>
      <w:r w:rsidRPr="0072609A">
        <w:rPr>
          <w:i/>
          <w:iCs/>
          <w:color w:val="A6A6A6" w:themeColor="background1" w:themeShade="A6"/>
        </w:rPr>
        <w:t>Print</w:t>
      </w:r>
      <w:proofErr w:type="spellEnd"/>
      <w:r w:rsidRPr="0072609A">
        <w:rPr>
          <w:rFonts w:cs="Times New Roman"/>
          <w:i/>
          <w:iCs/>
          <w:color w:val="A6A6A6" w:themeColor="background1" w:themeShade="A6"/>
        </w:rPr>
        <w:t> </w:t>
      </w:r>
      <w:r w:rsidRPr="0072609A">
        <w:rPr>
          <w:i/>
          <w:iCs/>
          <w:color w:val="A6A6A6" w:themeColor="background1" w:themeShade="A6"/>
        </w:rPr>
        <w:t>: format, couleurs, tirage, format numérique, élément de composition,…</w:t>
      </w:r>
    </w:p>
    <w:p w14:paraId="320E3FFD" w14:textId="3D3FD3B8" w:rsidR="00BE12A6" w:rsidRPr="00075192" w:rsidRDefault="00BE12A6" w:rsidP="00075192">
      <w:pPr>
        <w:pStyle w:val="Titre2"/>
      </w:pPr>
      <w:bookmarkStart w:id="32" w:name="_Toc11413434"/>
      <w:r w:rsidRPr="00075192">
        <w:t>Exigences juridiques</w:t>
      </w:r>
      <w:r w:rsidR="00D04F25" w:rsidRPr="00075192">
        <w:t xml:space="preserve">/ </w:t>
      </w:r>
      <w:proofErr w:type="spellStart"/>
      <w:r w:rsidR="000C6116" w:rsidRPr="00075192">
        <w:t>l</w:t>
      </w:r>
      <w:r w:rsidR="00D04F25" w:rsidRPr="00075192">
        <w:t>egal</w:t>
      </w:r>
      <w:proofErr w:type="spellEnd"/>
      <w:r w:rsidR="00D04F25" w:rsidRPr="00075192">
        <w:t xml:space="preserve"> </w:t>
      </w:r>
      <w:proofErr w:type="spellStart"/>
      <w:r w:rsidR="00D04F25" w:rsidRPr="00075192">
        <w:t>requirements</w:t>
      </w:r>
      <w:bookmarkEnd w:id="32"/>
      <w:proofErr w:type="spellEnd"/>
    </w:p>
    <w:p w14:paraId="67B98E18" w14:textId="77777777" w:rsidR="00BE12A6" w:rsidRPr="0072609A" w:rsidRDefault="00BE12A6" w:rsidP="00BE12A6">
      <w:pPr>
        <w:rPr>
          <w:i/>
          <w:iCs/>
          <w:color w:val="A6A6A6" w:themeColor="background1" w:themeShade="A6"/>
        </w:rPr>
      </w:pPr>
      <w:r w:rsidRPr="0072609A">
        <w:rPr>
          <w:i/>
          <w:iCs/>
          <w:color w:val="A6A6A6" w:themeColor="background1" w:themeShade="A6"/>
        </w:rPr>
        <w:t xml:space="preserve">Ces exigences correspondent au cadre juridique du projet et du produit : </w:t>
      </w:r>
    </w:p>
    <w:p w14:paraId="548D2FF8" w14:textId="77777777" w:rsidR="00BE12A6" w:rsidRPr="0072609A" w:rsidRDefault="00BE12A6" w:rsidP="00BE12A6">
      <w:pPr>
        <w:numPr>
          <w:ilvl w:val="0"/>
          <w:numId w:val="14"/>
        </w:numPr>
        <w:contextualSpacing/>
        <w:rPr>
          <w:rFonts w:cs="Times New Roman"/>
          <w:i/>
          <w:iCs/>
          <w:color w:val="A6A6A6" w:themeColor="background1" w:themeShade="A6"/>
        </w:rPr>
      </w:pPr>
      <w:proofErr w:type="gramStart"/>
      <w:r w:rsidRPr="0072609A">
        <w:rPr>
          <w:i/>
          <w:iCs/>
          <w:color w:val="A6A6A6" w:themeColor="background1" w:themeShade="A6"/>
        </w:rPr>
        <w:t>choix</w:t>
      </w:r>
      <w:proofErr w:type="gramEnd"/>
      <w:r w:rsidRPr="0072609A">
        <w:rPr>
          <w:i/>
          <w:iCs/>
          <w:color w:val="A6A6A6" w:themeColor="background1" w:themeShade="A6"/>
        </w:rPr>
        <w:t xml:space="preserve"> de prestataires ou attribution de marché</w:t>
      </w:r>
    </w:p>
    <w:p w14:paraId="47762398" w14:textId="77777777" w:rsidR="00BE12A6" w:rsidRPr="0072609A" w:rsidRDefault="00BE12A6" w:rsidP="00BE12A6">
      <w:pPr>
        <w:numPr>
          <w:ilvl w:val="0"/>
          <w:numId w:val="14"/>
        </w:numPr>
        <w:contextualSpacing/>
        <w:rPr>
          <w:rFonts w:cs="Times New Roman"/>
          <w:i/>
          <w:iCs/>
          <w:color w:val="A6A6A6" w:themeColor="background1" w:themeShade="A6"/>
        </w:rPr>
      </w:pPr>
      <w:proofErr w:type="gramStart"/>
      <w:r w:rsidRPr="0072609A">
        <w:rPr>
          <w:i/>
          <w:iCs/>
          <w:color w:val="A6A6A6" w:themeColor="background1" w:themeShade="A6"/>
        </w:rPr>
        <w:t>droits</w:t>
      </w:r>
      <w:proofErr w:type="gramEnd"/>
      <w:r w:rsidRPr="0072609A">
        <w:rPr>
          <w:i/>
          <w:iCs/>
          <w:color w:val="A6A6A6" w:themeColor="background1" w:themeShade="A6"/>
        </w:rPr>
        <w:t xml:space="preserve"> d’auteur et de propriété intellectuelle</w:t>
      </w:r>
    </w:p>
    <w:p w14:paraId="1A406AA5" w14:textId="77777777" w:rsidR="00BE12A6" w:rsidRPr="0072609A" w:rsidRDefault="00BE12A6" w:rsidP="00BE12A6">
      <w:pPr>
        <w:numPr>
          <w:ilvl w:val="0"/>
          <w:numId w:val="14"/>
        </w:numPr>
        <w:contextualSpacing/>
        <w:rPr>
          <w:rFonts w:cs="Times New Roman"/>
          <w:i/>
          <w:iCs/>
          <w:color w:val="A6A6A6" w:themeColor="background1" w:themeShade="A6"/>
        </w:rPr>
      </w:pPr>
      <w:r w:rsidRPr="0072609A">
        <w:rPr>
          <w:rFonts w:cs="Times New Roman"/>
          <w:i/>
          <w:iCs/>
          <w:color w:val="A6A6A6" w:themeColor="background1" w:themeShade="A6"/>
        </w:rPr>
        <w:t>Etc.</w:t>
      </w:r>
    </w:p>
    <w:p w14:paraId="0E09CF1F" w14:textId="5BE2A308" w:rsidR="00C71896" w:rsidRDefault="00C71896">
      <w:pPr>
        <w:rPr>
          <w:i/>
          <w:iCs/>
          <w:color w:val="A6A6A6" w:themeColor="background1" w:themeShade="A6"/>
        </w:rPr>
      </w:pPr>
    </w:p>
    <w:p w14:paraId="26FC6FAB" w14:textId="06B1223A" w:rsidR="00641D01" w:rsidRDefault="00641D01">
      <w:pPr>
        <w:rPr>
          <w:i/>
          <w:iCs/>
          <w:color w:val="A6A6A6" w:themeColor="background1" w:themeShade="A6"/>
        </w:rPr>
      </w:pPr>
      <w:r>
        <w:rPr>
          <w:i/>
          <w:iCs/>
          <w:color w:val="A6A6A6" w:themeColor="background1" w:themeShade="A6"/>
        </w:rPr>
        <w:br w:type="page"/>
      </w:r>
    </w:p>
    <w:p w14:paraId="25387640" w14:textId="4C3C9956" w:rsidR="00334ED2" w:rsidRPr="000C6116" w:rsidRDefault="001F2D1F" w:rsidP="00477266">
      <w:pPr>
        <w:pStyle w:val="Titre1"/>
        <w:keepNext/>
        <w:rPr>
          <w:i/>
          <w:iCs/>
        </w:rPr>
      </w:pPr>
      <w:bookmarkStart w:id="33" w:name="_Toc11413435"/>
      <w:r>
        <w:lastRenderedPageBreak/>
        <w:t>B</w:t>
      </w:r>
      <w:r w:rsidR="00334ED2" w:rsidRPr="00E66C56">
        <w:t>ilan du projet et capitalisation d'expérience</w:t>
      </w:r>
      <w:r>
        <w:t xml:space="preserve">/ </w:t>
      </w:r>
      <w:r w:rsidRPr="000C6116">
        <w:rPr>
          <w:i/>
          <w:iCs/>
        </w:rPr>
        <w:t>Post-</w:t>
      </w:r>
      <w:proofErr w:type="spellStart"/>
      <w:r w:rsidRPr="000C6116">
        <w:rPr>
          <w:i/>
          <w:iCs/>
        </w:rPr>
        <w:t>project</w:t>
      </w:r>
      <w:proofErr w:type="spellEnd"/>
      <w:r w:rsidRPr="000C6116">
        <w:rPr>
          <w:i/>
          <w:iCs/>
        </w:rPr>
        <w:t xml:space="preserve"> </w:t>
      </w:r>
      <w:proofErr w:type="spellStart"/>
      <w:r w:rsidRPr="000C6116">
        <w:rPr>
          <w:i/>
          <w:iCs/>
        </w:rPr>
        <w:t>review</w:t>
      </w:r>
      <w:proofErr w:type="spellEnd"/>
      <w:r w:rsidRPr="000C6116">
        <w:rPr>
          <w:i/>
          <w:iCs/>
        </w:rPr>
        <w:t xml:space="preserve"> and capitalisation of </w:t>
      </w:r>
      <w:proofErr w:type="spellStart"/>
      <w:r w:rsidRPr="000C6116">
        <w:rPr>
          <w:i/>
          <w:iCs/>
        </w:rPr>
        <w:t>experience</w:t>
      </w:r>
      <w:bookmarkEnd w:id="33"/>
      <w:proofErr w:type="spellEnd"/>
    </w:p>
    <w:p w14:paraId="5D59B2B1" w14:textId="2E1D0120" w:rsidR="00DA12DA" w:rsidRDefault="00641D01" w:rsidP="00DA12DA">
      <w:pPr>
        <w:rPr>
          <w:i/>
          <w:color w:val="BFBFBF" w:themeColor="background1" w:themeShade="BF"/>
        </w:rPr>
      </w:pPr>
      <w:r>
        <w:rPr>
          <w:i/>
          <w:color w:val="BFBFBF" w:themeColor="background1" w:themeShade="BF"/>
        </w:rPr>
        <w:t xml:space="preserve">Matrice provisoire pour </w:t>
      </w:r>
      <w:r w:rsidR="00C71896">
        <w:rPr>
          <w:i/>
          <w:color w:val="BFBFBF" w:themeColor="background1" w:themeShade="BF"/>
        </w:rPr>
        <w:t>la fiche-bilan</w:t>
      </w:r>
      <w:r w:rsidR="00DA12DA">
        <w:rPr>
          <w:i/>
          <w:color w:val="BFBFBF" w:themeColor="background1" w:themeShade="BF"/>
        </w:rPr>
        <w:t xml:space="preserve"> : </w:t>
      </w:r>
      <w:r w:rsidR="00704ADA" w:rsidRPr="006E3B5A">
        <w:rPr>
          <w:i/>
          <w:color w:val="BFBFBF" w:themeColor="background1" w:themeShade="BF"/>
        </w:rPr>
        <w:t xml:space="preserve">Il s'agit de </w:t>
      </w:r>
      <w:r w:rsidR="00704ADA">
        <w:rPr>
          <w:i/>
          <w:color w:val="BFBFBF" w:themeColor="background1" w:themeShade="BF"/>
        </w:rPr>
        <w:t xml:space="preserve">pouvoir </w:t>
      </w:r>
      <w:r w:rsidR="00704ADA" w:rsidRPr="006E3B5A">
        <w:rPr>
          <w:i/>
          <w:color w:val="BFBFBF" w:themeColor="background1" w:themeShade="BF"/>
        </w:rPr>
        <w:t>regarder la globalité du projet a posteriori, de manière lucide et objective, pour identifier ce qui a été bien fait, et ce qui aurait pu l'être mieux. Cette phase d'évaluation vise à capitaliser l'expérience acquise, pour optimiser la conduite d'un projet futur présentant des similitudes avec celui qui vient d'être achevé.</w:t>
      </w:r>
      <w:r w:rsidR="00DC49DB">
        <w:rPr>
          <w:i/>
          <w:color w:val="BFBFBF" w:themeColor="background1" w:themeShade="BF"/>
        </w:rPr>
        <w:t xml:space="preserve"> </w:t>
      </w:r>
      <w:r w:rsidR="00704ADA" w:rsidRPr="006E3B5A">
        <w:rPr>
          <w:i/>
          <w:color w:val="BFBFBF" w:themeColor="background1" w:themeShade="BF"/>
        </w:rPr>
        <w:t>Dans cet objectif un bilan, sur la base de la fiche Bilan, est présenté au CO</w:t>
      </w:r>
      <w:r w:rsidR="00C71896">
        <w:rPr>
          <w:i/>
          <w:color w:val="BFBFBF" w:themeColor="background1" w:themeShade="BF"/>
        </w:rPr>
        <w:t>PP</w:t>
      </w:r>
      <w:r w:rsidR="00704ADA" w:rsidRPr="006E3B5A">
        <w:rPr>
          <w:i/>
          <w:color w:val="BFBFBF" w:themeColor="background1" w:themeShade="BF"/>
        </w:rPr>
        <w:t>.</w:t>
      </w:r>
    </w:p>
    <w:p w14:paraId="37E9952C" w14:textId="77777777" w:rsidR="00374860" w:rsidRDefault="00374860" w:rsidP="00374860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D5E8EA" w:themeFill="accent2" w:themeFillTint="33"/>
        <w:rPr>
          <w:bCs/>
        </w:rPr>
      </w:pPr>
      <w:r w:rsidRPr="006D5412">
        <w:rPr>
          <w:b/>
        </w:rPr>
        <w:t>Elément</w:t>
      </w:r>
      <w:r>
        <w:rPr>
          <w:b/>
        </w:rPr>
        <w:t>s</w:t>
      </w:r>
      <w:r w:rsidRPr="006D5412">
        <w:rPr>
          <w:b/>
        </w:rPr>
        <w:t xml:space="preserve"> d</w:t>
      </w:r>
      <w:r>
        <w:rPr>
          <w:b/>
        </w:rPr>
        <w:t>e référencement</w:t>
      </w:r>
      <w:r w:rsidRPr="006D5412">
        <w:rPr>
          <w:b/>
        </w:rPr>
        <w:t xml:space="preserve"> du projet</w:t>
      </w:r>
      <w:r w:rsidRPr="006D5412">
        <w:rPr>
          <w:bCs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8"/>
        <w:gridCol w:w="4650"/>
        <w:gridCol w:w="4651"/>
      </w:tblGrid>
      <w:tr w:rsidR="00374860" w14:paraId="24DD6611" w14:textId="77777777" w:rsidTr="00ED4E3E">
        <w:tc>
          <w:tcPr>
            <w:tcW w:w="9328" w:type="dxa"/>
            <w:gridSpan w:val="2"/>
          </w:tcPr>
          <w:p w14:paraId="170C8364" w14:textId="77777777" w:rsidR="00374860" w:rsidRDefault="00374860" w:rsidP="00ED4E3E">
            <w:pPr>
              <w:rPr>
                <w:b/>
              </w:rPr>
            </w:pPr>
            <w:r>
              <w:rPr>
                <w:b/>
              </w:rPr>
              <w:t xml:space="preserve">Titre </w:t>
            </w:r>
            <w:r w:rsidRPr="00E72411">
              <w:rPr>
                <w:bCs/>
              </w:rPr>
              <w:t>/</w:t>
            </w:r>
            <w:proofErr w:type="spellStart"/>
            <w:r w:rsidRPr="00E72411">
              <w:rPr>
                <w:bCs/>
                <w:i/>
                <w:iCs/>
              </w:rPr>
              <w:t>title</w:t>
            </w:r>
            <w:proofErr w:type="spellEnd"/>
            <w:r w:rsidRPr="00E72411">
              <w:rPr>
                <w:bCs/>
                <w:i/>
                <w:iCs/>
              </w:rPr>
              <w:t> </w:t>
            </w:r>
            <w:r>
              <w:rPr>
                <w:b/>
              </w:rPr>
              <w:t xml:space="preserve">: </w:t>
            </w:r>
          </w:p>
        </w:tc>
        <w:tc>
          <w:tcPr>
            <w:tcW w:w="4664" w:type="dxa"/>
          </w:tcPr>
          <w:p w14:paraId="561954F7" w14:textId="77777777" w:rsidR="00374860" w:rsidRDefault="00374860" w:rsidP="00ED4E3E">
            <w:pPr>
              <w:rPr>
                <w:b/>
              </w:rPr>
            </w:pPr>
            <w:r>
              <w:rPr>
                <w:b/>
              </w:rPr>
              <w:t xml:space="preserve">Public </w:t>
            </w:r>
            <w:r w:rsidRPr="00E72411">
              <w:rPr>
                <w:bCs/>
              </w:rPr>
              <w:t>/</w:t>
            </w:r>
            <w:proofErr w:type="spellStart"/>
            <w:r w:rsidRPr="00E72411">
              <w:rPr>
                <w:bCs/>
              </w:rPr>
              <w:t>target</w:t>
            </w:r>
            <w:proofErr w:type="spellEnd"/>
            <w:r>
              <w:rPr>
                <w:b/>
              </w:rPr>
              <w:t xml:space="preserve"> : </w:t>
            </w:r>
          </w:p>
        </w:tc>
      </w:tr>
      <w:tr w:rsidR="00374860" w14:paraId="04452F09" w14:textId="77777777" w:rsidTr="00ED4E3E">
        <w:tc>
          <w:tcPr>
            <w:tcW w:w="4664" w:type="dxa"/>
          </w:tcPr>
          <w:p w14:paraId="5CA167F3" w14:textId="77777777" w:rsidR="00374860" w:rsidRDefault="00374860" w:rsidP="00ED4E3E">
            <w:pPr>
              <w:rPr>
                <w:b/>
              </w:rPr>
            </w:pPr>
            <w:r>
              <w:rPr>
                <w:b/>
              </w:rPr>
              <w:t xml:space="preserve">Type : </w:t>
            </w:r>
          </w:p>
        </w:tc>
        <w:tc>
          <w:tcPr>
            <w:tcW w:w="4664" w:type="dxa"/>
          </w:tcPr>
          <w:p w14:paraId="371DC3F3" w14:textId="77777777" w:rsidR="00374860" w:rsidRDefault="00374860" w:rsidP="00ED4E3E">
            <w:pPr>
              <w:rPr>
                <w:b/>
              </w:rPr>
            </w:pPr>
            <w:r>
              <w:rPr>
                <w:b/>
              </w:rPr>
              <w:t xml:space="preserve">Domaine </w:t>
            </w:r>
            <w:r w:rsidRPr="00E72411">
              <w:rPr>
                <w:bCs/>
              </w:rPr>
              <w:t>/</w:t>
            </w:r>
            <w:proofErr w:type="spellStart"/>
            <w:r w:rsidRPr="00E72411">
              <w:rPr>
                <w:bCs/>
              </w:rPr>
              <w:t>domain</w:t>
            </w:r>
            <w:proofErr w:type="spellEnd"/>
            <w:r>
              <w:rPr>
                <w:b/>
              </w:rPr>
              <w:t xml:space="preserve"> : </w:t>
            </w:r>
          </w:p>
        </w:tc>
        <w:tc>
          <w:tcPr>
            <w:tcW w:w="4664" w:type="dxa"/>
          </w:tcPr>
          <w:p w14:paraId="0BF2FF9F" w14:textId="77777777" w:rsidR="00374860" w:rsidRDefault="00374860" w:rsidP="00ED4E3E">
            <w:pPr>
              <w:rPr>
                <w:b/>
              </w:rPr>
            </w:pPr>
            <w:r>
              <w:rPr>
                <w:b/>
              </w:rPr>
              <w:t>Niveau </w:t>
            </w:r>
            <w:r w:rsidRPr="00E72411">
              <w:rPr>
                <w:bCs/>
              </w:rPr>
              <w:t>/</w:t>
            </w:r>
            <w:proofErr w:type="spellStart"/>
            <w:proofErr w:type="gramStart"/>
            <w:r w:rsidRPr="00E72411">
              <w:rPr>
                <w:bCs/>
              </w:rPr>
              <w:t>level</w:t>
            </w:r>
            <w:proofErr w:type="spellEnd"/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374860" w14:paraId="73E1C3D7" w14:textId="77777777" w:rsidTr="00ED4E3E">
        <w:tc>
          <w:tcPr>
            <w:tcW w:w="9328" w:type="dxa"/>
            <w:gridSpan w:val="2"/>
          </w:tcPr>
          <w:p w14:paraId="6D2A2F8D" w14:textId="77777777" w:rsidR="00374860" w:rsidRDefault="00374860" w:rsidP="00ED4E3E">
            <w:pPr>
              <w:rPr>
                <w:b/>
              </w:rPr>
            </w:pPr>
            <w:r>
              <w:rPr>
                <w:b/>
              </w:rPr>
              <w:t xml:space="preserve">Mots-clés </w:t>
            </w:r>
            <w:r w:rsidRPr="00E72411">
              <w:rPr>
                <w:bCs/>
                <w:i/>
                <w:iCs/>
              </w:rPr>
              <w:t xml:space="preserve">/key </w:t>
            </w:r>
            <w:proofErr w:type="spellStart"/>
            <w:r w:rsidRPr="00E72411">
              <w:rPr>
                <w:bCs/>
                <w:i/>
                <w:iCs/>
              </w:rPr>
              <w:t>words</w:t>
            </w:r>
            <w:proofErr w:type="spellEnd"/>
            <w:r>
              <w:rPr>
                <w:b/>
              </w:rPr>
              <w:t xml:space="preserve"> : </w:t>
            </w:r>
          </w:p>
        </w:tc>
        <w:tc>
          <w:tcPr>
            <w:tcW w:w="4664" w:type="dxa"/>
          </w:tcPr>
          <w:p w14:paraId="066F38C6" w14:textId="77777777" w:rsidR="00374860" w:rsidRDefault="00374860" w:rsidP="00ED4E3E">
            <w:pPr>
              <w:rPr>
                <w:b/>
              </w:rPr>
            </w:pPr>
            <w:r>
              <w:rPr>
                <w:b/>
              </w:rPr>
              <w:t>Chargé de projet </w:t>
            </w:r>
            <w:r w:rsidRPr="00E72411">
              <w:rPr>
                <w:bCs/>
              </w:rPr>
              <w:t xml:space="preserve">/focal </w:t>
            </w:r>
            <w:proofErr w:type="gramStart"/>
            <w:r w:rsidRPr="00E72411">
              <w:rPr>
                <w:bCs/>
              </w:rPr>
              <w:t>point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</w:p>
        </w:tc>
      </w:tr>
    </w:tbl>
    <w:p w14:paraId="37230CFC" w14:textId="77777777" w:rsidR="00374860" w:rsidRPr="007D7EBC" w:rsidRDefault="00374860" w:rsidP="00374860">
      <w:pPr>
        <w:spacing w:before="120" w:after="0"/>
        <w:rPr>
          <w:b/>
          <w:bCs/>
          <w:i/>
          <w:color w:val="BFBFBF" w:themeColor="background1" w:themeShade="BF"/>
        </w:rPr>
      </w:pPr>
      <w:r w:rsidRPr="007D7EBC">
        <w:rPr>
          <w:b/>
          <w:i/>
          <w:color w:val="000000" w:themeColor="text1"/>
        </w:rPr>
        <w:t>1- Eléments du périmètre du projet</w:t>
      </w:r>
      <w:r w:rsidRPr="007D7EBC">
        <w:rPr>
          <w:b/>
          <w:bCs/>
          <w:i/>
          <w:color w:val="BFBFBF" w:themeColor="background1" w:themeShade="BF"/>
        </w:rPr>
        <w:t xml:space="preserve"> </w:t>
      </w:r>
      <w:r w:rsidRPr="00A81297">
        <w:rPr>
          <w:i/>
        </w:rPr>
        <w:t>/ Projet description</w:t>
      </w: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4649"/>
        <w:gridCol w:w="4650"/>
        <w:gridCol w:w="4650"/>
      </w:tblGrid>
      <w:tr w:rsidR="00374860" w:rsidRPr="007D7EBC" w14:paraId="6B0282C1" w14:textId="77777777" w:rsidTr="00ED4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56B5FF61" w14:textId="77777777" w:rsidR="00374860" w:rsidRPr="007D7EBC" w:rsidRDefault="00374860" w:rsidP="00ED4E3E">
            <w:pPr>
              <w:jc w:val="center"/>
              <w:rPr>
                <w:i/>
              </w:rPr>
            </w:pPr>
            <w:r w:rsidRPr="007D7EBC">
              <w:rPr>
                <w:i/>
              </w:rPr>
              <w:t>Finalités</w:t>
            </w:r>
            <w:r>
              <w:rPr>
                <w:i/>
              </w:rPr>
              <w:t xml:space="preserve"> </w:t>
            </w:r>
            <w:r w:rsidRPr="00E72411">
              <w:rPr>
                <w:b w:val="0"/>
                <w:bCs w:val="0"/>
                <w:i/>
              </w:rPr>
              <w:t xml:space="preserve">/Project </w:t>
            </w:r>
            <w:proofErr w:type="spellStart"/>
            <w:r w:rsidRPr="00E72411">
              <w:rPr>
                <w:b w:val="0"/>
                <w:bCs w:val="0"/>
                <w:i/>
              </w:rPr>
              <w:t>purpose</w:t>
            </w:r>
            <w:proofErr w:type="spellEnd"/>
          </w:p>
        </w:tc>
        <w:tc>
          <w:tcPr>
            <w:tcW w:w="4650" w:type="dxa"/>
          </w:tcPr>
          <w:p w14:paraId="1F13124B" w14:textId="6E70E3D5" w:rsidR="00374860" w:rsidRPr="0004386B" w:rsidRDefault="00374860" w:rsidP="00ED4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proofErr w:type="spellStart"/>
            <w:r w:rsidRPr="0004386B">
              <w:rPr>
                <w:i/>
                <w:lang w:val="en-US"/>
              </w:rPr>
              <w:t>Partenariat</w:t>
            </w:r>
            <w:proofErr w:type="spellEnd"/>
            <w:r w:rsidRPr="0004386B">
              <w:rPr>
                <w:i/>
                <w:lang w:val="en-US"/>
              </w:rPr>
              <w:t>(s)</w:t>
            </w:r>
            <w:r w:rsidR="00061E36" w:rsidRPr="0004386B">
              <w:rPr>
                <w:i/>
                <w:lang w:val="en-US"/>
              </w:rPr>
              <w:t xml:space="preserve"> et </w:t>
            </w:r>
            <w:proofErr w:type="spellStart"/>
            <w:r w:rsidR="00061E36" w:rsidRPr="0004386B">
              <w:rPr>
                <w:i/>
                <w:lang w:val="en-US"/>
              </w:rPr>
              <w:t>financement</w:t>
            </w:r>
            <w:proofErr w:type="spellEnd"/>
            <w:r w:rsidRPr="0004386B">
              <w:rPr>
                <w:i/>
                <w:lang w:val="en-US"/>
              </w:rPr>
              <w:t xml:space="preserve"> </w:t>
            </w:r>
            <w:r w:rsidRPr="0004386B">
              <w:rPr>
                <w:b w:val="0"/>
                <w:bCs w:val="0"/>
                <w:i/>
                <w:lang w:val="en-US"/>
              </w:rPr>
              <w:t>/ Partnerships</w:t>
            </w:r>
            <w:r w:rsidR="00061E36" w:rsidRPr="0004386B">
              <w:rPr>
                <w:b w:val="0"/>
                <w:bCs w:val="0"/>
                <w:i/>
                <w:lang w:val="en-US"/>
              </w:rPr>
              <w:t xml:space="preserve"> and funders</w:t>
            </w:r>
          </w:p>
        </w:tc>
        <w:tc>
          <w:tcPr>
            <w:tcW w:w="4650" w:type="dxa"/>
          </w:tcPr>
          <w:p w14:paraId="39B189DC" w14:textId="77777777" w:rsidR="00374860" w:rsidRPr="007D7EBC" w:rsidRDefault="00374860" w:rsidP="00ED4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D7EBC">
              <w:rPr>
                <w:i/>
              </w:rPr>
              <w:t>Equipe projet</w:t>
            </w:r>
            <w:r>
              <w:rPr>
                <w:i/>
              </w:rPr>
              <w:t xml:space="preserve"> </w:t>
            </w:r>
            <w:r w:rsidRPr="00E72411">
              <w:rPr>
                <w:b w:val="0"/>
                <w:bCs w:val="0"/>
                <w:i/>
              </w:rPr>
              <w:t xml:space="preserve">/ </w:t>
            </w:r>
            <w:proofErr w:type="spellStart"/>
            <w:r w:rsidRPr="00E72411">
              <w:rPr>
                <w:b w:val="0"/>
                <w:bCs w:val="0"/>
                <w:i/>
              </w:rPr>
              <w:t>project</w:t>
            </w:r>
            <w:proofErr w:type="spellEnd"/>
            <w:r w:rsidRPr="00E72411">
              <w:rPr>
                <w:b w:val="0"/>
                <w:bCs w:val="0"/>
                <w:i/>
              </w:rPr>
              <w:t xml:space="preserve"> team</w:t>
            </w:r>
          </w:p>
        </w:tc>
      </w:tr>
      <w:tr w:rsidR="00374860" w:rsidRPr="000277D1" w14:paraId="0E7FA345" w14:textId="77777777" w:rsidTr="00ED4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shd w:val="clear" w:color="auto" w:fill="FFFFFF" w:themeFill="background1"/>
          </w:tcPr>
          <w:p w14:paraId="5A5F0B0A" w14:textId="77777777" w:rsidR="00374860" w:rsidRPr="000277D1" w:rsidRDefault="00374860" w:rsidP="00ED4E3E">
            <w:pPr>
              <w:rPr>
                <w:b w:val="0"/>
                <w:bCs w:val="0"/>
                <w:iCs/>
              </w:rPr>
            </w:pPr>
          </w:p>
        </w:tc>
        <w:tc>
          <w:tcPr>
            <w:tcW w:w="4650" w:type="dxa"/>
            <w:shd w:val="clear" w:color="auto" w:fill="FFFFFF" w:themeFill="background1"/>
          </w:tcPr>
          <w:p w14:paraId="0B377240" w14:textId="77777777" w:rsidR="00374860" w:rsidRPr="00134AC4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  <w:shd w:val="clear" w:color="auto" w:fill="FFFFFF" w:themeFill="background1"/>
          </w:tcPr>
          <w:p w14:paraId="6926BF23" w14:textId="77777777" w:rsidR="00374860" w:rsidRPr="00134AC4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A743B7" w14:textId="77777777" w:rsidR="00374860" w:rsidRPr="00E72411" w:rsidRDefault="00374860" w:rsidP="00374860">
      <w:pPr>
        <w:spacing w:before="120" w:after="0"/>
        <w:rPr>
          <w:b/>
          <w:bCs/>
          <w:i/>
          <w:color w:val="BFBFBF" w:themeColor="background1" w:themeShade="BF"/>
          <w:lang w:val="en-US"/>
        </w:rPr>
      </w:pPr>
      <w:r w:rsidRPr="00E72411">
        <w:rPr>
          <w:b/>
          <w:i/>
          <w:color w:val="000000" w:themeColor="text1"/>
          <w:lang w:val="en-US"/>
        </w:rPr>
        <w:t xml:space="preserve">2- </w:t>
      </w:r>
      <w:proofErr w:type="spellStart"/>
      <w:r w:rsidRPr="00E72411">
        <w:rPr>
          <w:b/>
          <w:i/>
          <w:color w:val="000000" w:themeColor="text1"/>
          <w:lang w:val="en-US"/>
        </w:rPr>
        <w:t>Bilan</w:t>
      </w:r>
      <w:proofErr w:type="spellEnd"/>
      <w:r w:rsidRPr="00E72411">
        <w:rPr>
          <w:b/>
          <w:i/>
          <w:color w:val="000000" w:themeColor="text1"/>
          <w:lang w:val="en-US"/>
        </w:rPr>
        <w:t xml:space="preserve"> </w:t>
      </w:r>
      <w:r>
        <w:rPr>
          <w:b/>
          <w:i/>
          <w:color w:val="000000" w:themeColor="text1"/>
          <w:lang w:val="en-US"/>
        </w:rPr>
        <w:t>p</w:t>
      </w:r>
      <w:r w:rsidRPr="00E72411">
        <w:rPr>
          <w:b/>
          <w:i/>
          <w:color w:val="000000" w:themeColor="text1"/>
          <w:lang w:val="en-US"/>
        </w:rPr>
        <w:t xml:space="preserve">lanification </w:t>
      </w:r>
      <w:r w:rsidRPr="00A81297">
        <w:rPr>
          <w:bCs/>
          <w:i/>
          <w:lang w:val="en-US"/>
        </w:rPr>
        <w:t>/ planning review</w:t>
      </w:r>
    </w:p>
    <w:tbl>
      <w:tblPr>
        <w:tblStyle w:val="TableauGrille4-Accentuation2"/>
        <w:tblW w:w="14034" w:type="dxa"/>
        <w:tblInd w:w="-5" w:type="dxa"/>
        <w:tblLook w:val="04A0" w:firstRow="1" w:lastRow="0" w:firstColumn="1" w:lastColumn="0" w:noHBand="0" w:noVBand="1"/>
      </w:tblPr>
      <w:tblGrid>
        <w:gridCol w:w="6379"/>
        <w:gridCol w:w="3827"/>
        <w:gridCol w:w="3828"/>
      </w:tblGrid>
      <w:tr w:rsidR="00374860" w:rsidRPr="007D7EBC" w14:paraId="545823E1" w14:textId="77777777" w:rsidTr="00374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83BBC1" w:themeFill="accent2" w:themeFillTint="99"/>
          </w:tcPr>
          <w:p w14:paraId="18DD9F6C" w14:textId="77777777" w:rsidR="00374860" w:rsidRPr="007D7EBC" w:rsidRDefault="00374860" w:rsidP="00ED4E3E">
            <w:pPr>
              <w:jc w:val="center"/>
              <w:rPr>
                <w:i/>
              </w:rPr>
            </w:pPr>
            <w:r>
              <w:rPr>
                <w:i/>
              </w:rPr>
              <w:t>Jalon ou livrable</w:t>
            </w:r>
          </w:p>
        </w:tc>
        <w:tc>
          <w:tcPr>
            <w:tcW w:w="3827" w:type="dxa"/>
            <w:shd w:val="clear" w:color="auto" w:fill="406E8C" w:themeFill="accent6" w:themeFillShade="BF"/>
          </w:tcPr>
          <w:p w14:paraId="0939A0D8" w14:textId="77777777" w:rsidR="00374860" w:rsidRPr="007D7EBC" w:rsidRDefault="00374860" w:rsidP="00ED4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D7EBC">
              <w:rPr>
                <w:i/>
              </w:rPr>
              <w:t>Calendrier</w:t>
            </w:r>
            <w:r>
              <w:rPr>
                <w:i/>
              </w:rPr>
              <w:t xml:space="preserve"> Initial </w:t>
            </w:r>
            <w:r w:rsidRPr="00374860">
              <w:rPr>
                <w:i/>
              </w:rPr>
              <w:t xml:space="preserve">/ </w:t>
            </w:r>
            <w:proofErr w:type="spellStart"/>
            <w:r w:rsidRPr="00374860">
              <w:rPr>
                <w:i/>
              </w:rPr>
              <w:t>provisional</w:t>
            </w:r>
            <w:proofErr w:type="spellEnd"/>
            <w:r w:rsidRPr="00374860">
              <w:rPr>
                <w:i/>
              </w:rPr>
              <w:t xml:space="preserve"> timeline</w:t>
            </w:r>
          </w:p>
        </w:tc>
        <w:tc>
          <w:tcPr>
            <w:tcW w:w="3828" w:type="dxa"/>
            <w:shd w:val="clear" w:color="auto" w:fill="406E8C" w:themeFill="accent6" w:themeFillShade="BF"/>
          </w:tcPr>
          <w:p w14:paraId="02DC3133" w14:textId="77777777" w:rsidR="00374860" w:rsidRPr="00374860" w:rsidRDefault="00374860" w:rsidP="00ED4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74860">
              <w:rPr>
                <w:i/>
              </w:rPr>
              <w:t xml:space="preserve">Calendrier actuel / </w:t>
            </w:r>
            <w:proofErr w:type="spellStart"/>
            <w:r w:rsidRPr="00374860">
              <w:rPr>
                <w:i/>
              </w:rPr>
              <w:t>actual</w:t>
            </w:r>
            <w:proofErr w:type="spellEnd"/>
            <w:r w:rsidRPr="00374860">
              <w:rPr>
                <w:i/>
              </w:rPr>
              <w:t xml:space="preserve"> timeline</w:t>
            </w:r>
          </w:p>
        </w:tc>
      </w:tr>
      <w:tr w:rsidR="00374860" w:rsidRPr="00134AC4" w14:paraId="06D2496B" w14:textId="77777777" w:rsidTr="0037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FFFFF" w:themeFill="background1"/>
          </w:tcPr>
          <w:p w14:paraId="54654AFA" w14:textId="77777777" w:rsidR="00374860" w:rsidRPr="00134AC4" w:rsidRDefault="00374860" w:rsidP="00ED4E3E">
            <w:pPr>
              <w:rPr>
                <w:b w:val="0"/>
                <w:bCs w:val="0"/>
                <w:i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4CFA3A4D" w14:textId="77777777" w:rsidR="00374860" w:rsidRPr="00134AC4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69B81E0" w14:textId="77777777" w:rsidR="00374860" w:rsidRPr="00134AC4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374860" w:rsidRPr="00134AC4" w14:paraId="017CDA82" w14:textId="77777777" w:rsidTr="00374860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4C573595" w14:textId="77777777" w:rsidR="00374860" w:rsidRPr="00134AC4" w:rsidRDefault="00374860" w:rsidP="00ED4E3E">
            <w:pPr>
              <w:rPr>
                <w:b w:val="0"/>
                <w:bCs w:val="0"/>
                <w:iCs/>
              </w:rPr>
            </w:pPr>
          </w:p>
        </w:tc>
        <w:tc>
          <w:tcPr>
            <w:tcW w:w="3827" w:type="dxa"/>
          </w:tcPr>
          <w:p w14:paraId="48AF794F" w14:textId="77777777" w:rsidR="00374860" w:rsidRPr="00134AC4" w:rsidRDefault="0037486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  <w:tc>
          <w:tcPr>
            <w:tcW w:w="3828" w:type="dxa"/>
          </w:tcPr>
          <w:p w14:paraId="0ECD9FEC" w14:textId="77777777" w:rsidR="00374860" w:rsidRPr="00134AC4" w:rsidRDefault="0037486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14:paraId="2DD7626D" w14:textId="77777777" w:rsidR="00374860" w:rsidRDefault="00374860" w:rsidP="00374860">
      <w:pPr>
        <w:spacing w:after="0"/>
        <w:rPr>
          <w:b/>
          <w:i/>
          <w:color w:val="000000" w:themeColor="text1"/>
        </w:rPr>
      </w:pPr>
    </w:p>
    <w:tbl>
      <w:tblPr>
        <w:tblStyle w:val="TableauGrille4-Accentuation2"/>
        <w:tblW w:w="14034" w:type="dxa"/>
        <w:tblInd w:w="-5" w:type="dxa"/>
        <w:tblLook w:val="04A0" w:firstRow="1" w:lastRow="0" w:firstColumn="1" w:lastColumn="0" w:noHBand="0" w:noVBand="1"/>
      </w:tblPr>
      <w:tblGrid>
        <w:gridCol w:w="6379"/>
        <w:gridCol w:w="3827"/>
        <w:gridCol w:w="3828"/>
      </w:tblGrid>
      <w:tr w:rsidR="00374860" w:rsidRPr="00B63EB9" w14:paraId="3D3D156B" w14:textId="77777777" w:rsidTr="00ED4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83BBC1" w:themeFill="accent2" w:themeFillTint="99"/>
          </w:tcPr>
          <w:p w14:paraId="3AE7C817" w14:textId="77777777" w:rsidR="00374860" w:rsidRPr="007D7EBC" w:rsidRDefault="00374860" w:rsidP="00ED4E3E">
            <w:pPr>
              <w:jc w:val="center"/>
              <w:rPr>
                <w:i/>
              </w:rPr>
            </w:pPr>
            <w:r>
              <w:rPr>
                <w:i/>
              </w:rPr>
              <w:t>Dépense (par étape, livrable ou type)</w:t>
            </w:r>
          </w:p>
        </w:tc>
        <w:tc>
          <w:tcPr>
            <w:tcW w:w="3827" w:type="dxa"/>
          </w:tcPr>
          <w:p w14:paraId="68F3ED30" w14:textId="77777777" w:rsidR="00374860" w:rsidRPr="007D7EBC" w:rsidRDefault="00374860" w:rsidP="00ED4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</w:rPr>
            </w:pPr>
            <w:r w:rsidRPr="007D7EBC">
              <w:rPr>
                <w:i/>
              </w:rPr>
              <w:t>Budget</w:t>
            </w:r>
            <w:r>
              <w:rPr>
                <w:i/>
              </w:rPr>
              <w:t xml:space="preserve"> initial </w:t>
            </w:r>
            <w:r w:rsidRPr="00C13F57">
              <w:rPr>
                <w:b w:val="0"/>
                <w:bCs w:val="0"/>
                <w:i/>
              </w:rPr>
              <w:t>/ initial budget</w:t>
            </w:r>
          </w:p>
        </w:tc>
        <w:tc>
          <w:tcPr>
            <w:tcW w:w="3828" w:type="dxa"/>
          </w:tcPr>
          <w:p w14:paraId="70DF2FE3" w14:textId="77777777" w:rsidR="00374860" w:rsidRPr="00B63EB9" w:rsidRDefault="00374860" w:rsidP="00ED4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</w:rPr>
            </w:pPr>
            <w:r w:rsidRPr="00B63EB9">
              <w:rPr>
                <w:bCs w:val="0"/>
                <w:i/>
              </w:rPr>
              <w:t xml:space="preserve">Budget </w:t>
            </w:r>
            <w:r>
              <w:rPr>
                <w:bCs w:val="0"/>
                <w:i/>
              </w:rPr>
              <w:t xml:space="preserve">actuel </w:t>
            </w:r>
            <w:r w:rsidRPr="00C13F57">
              <w:rPr>
                <w:b w:val="0"/>
                <w:i/>
              </w:rPr>
              <w:t xml:space="preserve">/ </w:t>
            </w:r>
            <w:proofErr w:type="spellStart"/>
            <w:r>
              <w:rPr>
                <w:b w:val="0"/>
                <w:i/>
              </w:rPr>
              <w:t>actual</w:t>
            </w:r>
            <w:proofErr w:type="spellEnd"/>
            <w:r w:rsidRPr="00C13F57">
              <w:rPr>
                <w:b w:val="0"/>
                <w:i/>
              </w:rPr>
              <w:t xml:space="preserve"> budget</w:t>
            </w:r>
          </w:p>
        </w:tc>
      </w:tr>
      <w:tr w:rsidR="00374860" w:rsidRPr="00682B5B" w14:paraId="430D8170" w14:textId="77777777" w:rsidTr="00ED4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FFFFF" w:themeFill="background1"/>
          </w:tcPr>
          <w:p w14:paraId="6B6B90BF" w14:textId="77777777" w:rsidR="00374860" w:rsidRPr="00682B5B" w:rsidRDefault="00374860" w:rsidP="00ED4E3E">
            <w:pPr>
              <w:rPr>
                <w:i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189CD84A" w14:textId="77777777" w:rsidR="00374860" w:rsidRPr="00682B5B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54224DBF" w14:textId="77777777" w:rsidR="00374860" w:rsidRPr="00682B5B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374860" w:rsidRPr="00682B5B" w14:paraId="5D0EADF4" w14:textId="77777777" w:rsidTr="00ED4E3E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14:paraId="782B727C" w14:textId="77777777" w:rsidR="00374860" w:rsidRPr="00682B5B" w:rsidRDefault="00374860" w:rsidP="00ED4E3E">
            <w:pPr>
              <w:rPr>
                <w:iCs/>
              </w:rPr>
            </w:pPr>
          </w:p>
        </w:tc>
        <w:tc>
          <w:tcPr>
            <w:tcW w:w="3827" w:type="dxa"/>
          </w:tcPr>
          <w:p w14:paraId="35D40638" w14:textId="77777777" w:rsidR="00374860" w:rsidRPr="00682B5B" w:rsidRDefault="0037486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828" w:type="dxa"/>
          </w:tcPr>
          <w:p w14:paraId="21FF5FE6" w14:textId="77777777" w:rsidR="00374860" w:rsidRPr="00682B5B" w:rsidRDefault="0037486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14:paraId="17345AB6" w14:textId="77777777" w:rsidR="00374860" w:rsidRDefault="00374860" w:rsidP="00374860">
      <w:pPr>
        <w:spacing w:after="0"/>
        <w:rPr>
          <w:b/>
          <w:i/>
          <w:color w:val="000000" w:themeColor="text1"/>
        </w:rPr>
      </w:pPr>
    </w:p>
    <w:p w14:paraId="4E88AF44" w14:textId="77777777" w:rsidR="00374860" w:rsidRPr="00A81297" w:rsidRDefault="00374860" w:rsidP="00374860">
      <w:pPr>
        <w:spacing w:after="0"/>
        <w:rPr>
          <w:bCs/>
          <w:i/>
          <w:color w:val="000000" w:themeColor="text1"/>
        </w:rPr>
      </w:pPr>
      <w:r>
        <w:rPr>
          <w:b/>
          <w:i/>
          <w:color w:val="000000" w:themeColor="text1"/>
        </w:rPr>
        <w:t xml:space="preserve">3- Bilan atteinte des objectifs </w:t>
      </w:r>
      <w:r w:rsidRPr="00A81297">
        <w:rPr>
          <w:bCs/>
          <w:i/>
          <w:color w:val="000000" w:themeColor="text1"/>
        </w:rPr>
        <w:t xml:space="preserve">/ </w:t>
      </w:r>
      <w:proofErr w:type="spellStart"/>
      <w:r w:rsidRPr="00A81297">
        <w:rPr>
          <w:bCs/>
          <w:i/>
          <w:color w:val="000000" w:themeColor="text1"/>
        </w:rPr>
        <w:t>outcomes</w:t>
      </w:r>
      <w:proofErr w:type="spellEnd"/>
      <w:r w:rsidRPr="00A81297">
        <w:rPr>
          <w:bCs/>
          <w:i/>
          <w:color w:val="000000" w:themeColor="text1"/>
        </w:rPr>
        <w:t xml:space="preserve"> &amp; </w:t>
      </w:r>
      <w:proofErr w:type="spellStart"/>
      <w:r w:rsidRPr="00A81297">
        <w:rPr>
          <w:bCs/>
          <w:i/>
          <w:color w:val="000000" w:themeColor="text1"/>
        </w:rPr>
        <w:t>deliverables</w:t>
      </w:r>
      <w:proofErr w:type="spellEnd"/>
      <w:r w:rsidRPr="00A81297">
        <w:rPr>
          <w:bCs/>
          <w:i/>
          <w:color w:val="000000" w:themeColor="text1"/>
        </w:rPr>
        <w:t xml:space="preserve"> </w:t>
      </w:r>
      <w:proofErr w:type="spellStart"/>
      <w:r w:rsidRPr="00A81297">
        <w:rPr>
          <w:bCs/>
          <w:i/>
          <w:color w:val="000000" w:themeColor="text1"/>
        </w:rPr>
        <w:t>review</w:t>
      </w:r>
      <w:proofErr w:type="spellEnd"/>
    </w:p>
    <w:tbl>
      <w:tblPr>
        <w:tblStyle w:val="TableauGrille4-Accentuation2"/>
        <w:tblW w:w="14029" w:type="dxa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374860" w:rsidRPr="007D7EBC" w14:paraId="6158F2CA" w14:textId="77777777" w:rsidTr="00ED4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</w:tcPr>
          <w:p w14:paraId="6CB8918D" w14:textId="77777777" w:rsidR="00374860" w:rsidRPr="007D7EBC" w:rsidRDefault="00374860" w:rsidP="00ED4E3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Objectifs  SMART</w:t>
            </w:r>
            <w:proofErr w:type="gramEnd"/>
            <w:r w:rsidRPr="00A81297">
              <w:rPr>
                <w:b w:val="0"/>
                <w:bCs w:val="0"/>
                <w:i/>
              </w:rPr>
              <w:t xml:space="preserve">/ </w:t>
            </w:r>
          </w:p>
        </w:tc>
        <w:tc>
          <w:tcPr>
            <w:tcW w:w="3507" w:type="dxa"/>
          </w:tcPr>
          <w:p w14:paraId="7FB4C3DB" w14:textId="77777777" w:rsidR="00374860" w:rsidRPr="007E68E7" w:rsidRDefault="00374860" w:rsidP="00ED4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E68E7">
              <w:rPr>
                <w:i/>
              </w:rPr>
              <w:t>Critère de réussite </w:t>
            </w:r>
          </w:p>
        </w:tc>
        <w:tc>
          <w:tcPr>
            <w:tcW w:w="3507" w:type="dxa"/>
          </w:tcPr>
          <w:p w14:paraId="54CAAFA7" w14:textId="77777777" w:rsidR="00374860" w:rsidRDefault="00374860" w:rsidP="00ED4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Indicateurs prévus/ </w:t>
            </w:r>
            <w:proofErr w:type="spellStart"/>
            <w:r w:rsidRPr="007E68E7">
              <w:rPr>
                <w:b w:val="0"/>
                <w:bCs w:val="0"/>
                <w:i/>
              </w:rPr>
              <w:t>indicators</w:t>
            </w:r>
            <w:proofErr w:type="spellEnd"/>
          </w:p>
        </w:tc>
        <w:tc>
          <w:tcPr>
            <w:tcW w:w="3508" w:type="dxa"/>
          </w:tcPr>
          <w:p w14:paraId="7EC186AF" w14:textId="77777777" w:rsidR="00374860" w:rsidRPr="007D7EBC" w:rsidRDefault="00374860" w:rsidP="00ED4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Résultats observables </w:t>
            </w:r>
            <w:r w:rsidRPr="00A81297">
              <w:rPr>
                <w:b w:val="0"/>
                <w:bCs w:val="0"/>
                <w:i/>
              </w:rPr>
              <w:t xml:space="preserve">/ </w:t>
            </w:r>
            <w:proofErr w:type="spellStart"/>
            <w:r>
              <w:rPr>
                <w:b w:val="0"/>
                <w:bCs w:val="0"/>
                <w:i/>
              </w:rPr>
              <w:t>majorable</w:t>
            </w:r>
            <w:proofErr w:type="spellEnd"/>
            <w:r>
              <w:rPr>
                <w:b w:val="0"/>
                <w:bCs w:val="0"/>
                <w:i/>
              </w:rPr>
              <w:t xml:space="preserve"> </w:t>
            </w:r>
            <w:proofErr w:type="spellStart"/>
            <w:r>
              <w:rPr>
                <w:b w:val="0"/>
                <w:bCs w:val="0"/>
                <w:i/>
              </w:rPr>
              <w:t>r</w:t>
            </w:r>
            <w:r w:rsidRPr="00A81297">
              <w:rPr>
                <w:b w:val="0"/>
                <w:bCs w:val="0"/>
                <w:i/>
              </w:rPr>
              <w:t>esults</w:t>
            </w:r>
            <w:proofErr w:type="spellEnd"/>
          </w:p>
        </w:tc>
      </w:tr>
      <w:tr w:rsidR="00374860" w:rsidRPr="000277D1" w14:paraId="771CC638" w14:textId="77777777" w:rsidTr="00ED4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shd w:val="clear" w:color="auto" w:fill="FFFFFF" w:themeFill="background1"/>
          </w:tcPr>
          <w:p w14:paraId="2C671C1B" w14:textId="77777777" w:rsidR="00374860" w:rsidRPr="006B10CA" w:rsidRDefault="00374860" w:rsidP="00ED4E3E">
            <w:pPr>
              <w:spacing w:line="259" w:lineRule="auto"/>
            </w:pPr>
          </w:p>
        </w:tc>
        <w:tc>
          <w:tcPr>
            <w:tcW w:w="3507" w:type="dxa"/>
            <w:shd w:val="clear" w:color="auto" w:fill="FFFFFF" w:themeFill="background1"/>
          </w:tcPr>
          <w:p w14:paraId="0AAE00CB" w14:textId="77777777" w:rsidR="00374860" w:rsidRPr="00B63EB9" w:rsidRDefault="00374860" w:rsidP="00ED4E3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507" w:type="dxa"/>
            <w:shd w:val="clear" w:color="auto" w:fill="FFFFFF" w:themeFill="background1"/>
          </w:tcPr>
          <w:p w14:paraId="50611C13" w14:textId="77777777" w:rsidR="00374860" w:rsidRPr="000277D1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508" w:type="dxa"/>
            <w:shd w:val="clear" w:color="auto" w:fill="FFFFFF" w:themeFill="background1"/>
          </w:tcPr>
          <w:p w14:paraId="387EE4D0" w14:textId="77777777" w:rsidR="00374860" w:rsidRPr="000277D1" w:rsidRDefault="00374860" w:rsidP="00ED4E3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374860" w:rsidRPr="000277D1" w14:paraId="5E1095CA" w14:textId="77777777" w:rsidTr="00ED4E3E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shd w:val="clear" w:color="auto" w:fill="FFFFFF" w:themeFill="background1"/>
          </w:tcPr>
          <w:p w14:paraId="25ED3733" w14:textId="77777777" w:rsidR="00374860" w:rsidRPr="006B10CA" w:rsidRDefault="00374860" w:rsidP="00ED4E3E">
            <w:pPr>
              <w:spacing w:line="259" w:lineRule="auto"/>
            </w:pPr>
          </w:p>
        </w:tc>
        <w:tc>
          <w:tcPr>
            <w:tcW w:w="3507" w:type="dxa"/>
            <w:shd w:val="clear" w:color="auto" w:fill="FFFFFF" w:themeFill="background1"/>
          </w:tcPr>
          <w:p w14:paraId="186B65E3" w14:textId="77777777" w:rsidR="00374860" w:rsidRDefault="00374860" w:rsidP="00ED4E3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7" w:type="dxa"/>
            <w:shd w:val="clear" w:color="auto" w:fill="FFFFFF" w:themeFill="background1"/>
          </w:tcPr>
          <w:p w14:paraId="6B307E71" w14:textId="77777777" w:rsidR="00374860" w:rsidRPr="000277D1" w:rsidRDefault="0037486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508" w:type="dxa"/>
            <w:shd w:val="clear" w:color="auto" w:fill="FFFFFF" w:themeFill="background1"/>
          </w:tcPr>
          <w:p w14:paraId="3E6FB21B" w14:textId="77777777" w:rsidR="00374860" w:rsidRPr="000277D1" w:rsidRDefault="00374860" w:rsidP="00ED4E3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14:paraId="3D4F5A5F" w14:textId="77777777" w:rsidR="00374860" w:rsidRPr="007D7EBC" w:rsidRDefault="00374860" w:rsidP="00374860">
      <w:pPr>
        <w:keepNext/>
        <w:spacing w:before="120" w:after="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4</w:t>
      </w:r>
      <w:r w:rsidRPr="007D7EBC">
        <w:rPr>
          <w:b/>
          <w:i/>
          <w:color w:val="000000" w:themeColor="text1"/>
        </w:rPr>
        <w:t>- Analyse de la vie du projet</w:t>
      </w:r>
      <w:r>
        <w:rPr>
          <w:b/>
          <w:i/>
          <w:color w:val="000000" w:themeColor="text1"/>
        </w:rPr>
        <w:t xml:space="preserve"> </w:t>
      </w:r>
      <w:r w:rsidRPr="0016210E">
        <w:rPr>
          <w:bCs/>
          <w:i/>
          <w:color w:val="000000" w:themeColor="text1"/>
        </w:rPr>
        <w:t>/</w:t>
      </w:r>
      <w:proofErr w:type="spellStart"/>
      <w:r w:rsidRPr="0016210E">
        <w:rPr>
          <w:bCs/>
          <w:i/>
          <w:color w:val="000000" w:themeColor="text1"/>
        </w:rPr>
        <w:t>project</w:t>
      </w:r>
      <w:proofErr w:type="spellEnd"/>
      <w:r w:rsidRPr="0016210E">
        <w:rPr>
          <w:bCs/>
          <w:i/>
          <w:color w:val="000000" w:themeColor="text1"/>
        </w:rPr>
        <w:t xml:space="preserve"> life </w:t>
      </w:r>
      <w:proofErr w:type="spellStart"/>
      <w:r>
        <w:rPr>
          <w:bCs/>
          <w:i/>
          <w:color w:val="000000" w:themeColor="text1"/>
        </w:rPr>
        <w:t>review</w:t>
      </w:r>
      <w:proofErr w:type="spellEnd"/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5"/>
        <w:gridCol w:w="2325"/>
        <w:gridCol w:w="2325"/>
      </w:tblGrid>
      <w:tr w:rsidR="00374860" w:rsidRPr="007D7EBC" w14:paraId="15C44804" w14:textId="77777777" w:rsidTr="003748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gridSpan w:val="2"/>
          </w:tcPr>
          <w:p w14:paraId="284ACF3F" w14:textId="77777777" w:rsidR="00374860" w:rsidRPr="007D7EBC" w:rsidRDefault="00374860" w:rsidP="00ED4E3E">
            <w:pPr>
              <w:keepNext/>
              <w:jc w:val="center"/>
              <w:rPr>
                <w:i/>
              </w:rPr>
            </w:pPr>
            <w:r w:rsidRPr="007D7EBC">
              <w:rPr>
                <w:i/>
              </w:rPr>
              <w:t>QUALITE</w:t>
            </w:r>
            <w:r>
              <w:rPr>
                <w:i/>
              </w:rPr>
              <w:t xml:space="preserve"> </w:t>
            </w:r>
            <w:r w:rsidRPr="00A81297">
              <w:rPr>
                <w:b w:val="0"/>
                <w:bCs w:val="0"/>
                <w:i/>
              </w:rPr>
              <w:t>/ QUALITY</w:t>
            </w:r>
          </w:p>
        </w:tc>
        <w:tc>
          <w:tcPr>
            <w:tcW w:w="4650" w:type="dxa"/>
            <w:gridSpan w:val="2"/>
            <w:shd w:val="clear" w:color="auto" w:fill="5C92B5" w:themeFill="accent6"/>
          </w:tcPr>
          <w:p w14:paraId="58FD6A78" w14:textId="77777777" w:rsidR="00374860" w:rsidRPr="007D7EBC" w:rsidRDefault="00374860" w:rsidP="00ED4E3E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D7EBC">
              <w:rPr>
                <w:i/>
              </w:rPr>
              <w:t>DELAIS</w:t>
            </w:r>
            <w:r>
              <w:rPr>
                <w:i/>
              </w:rPr>
              <w:t xml:space="preserve"> </w:t>
            </w:r>
            <w:r w:rsidRPr="00A81297">
              <w:rPr>
                <w:b w:val="0"/>
                <w:bCs w:val="0"/>
                <w:i/>
              </w:rPr>
              <w:t>/ DEADLINES</w:t>
            </w:r>
          </w:p>
        </w:tc>
        <w:tc>
          <w:tcPr>
            <w:tcW w:w="4650" w:type="dxa"/>
            <w:gridSpan w:val="2"/>
          </w:tcPr>
          <w:p w14:paraId="0CEA5B7B" w14:textId="77777777" w:rsidR="00374860" w:rsidRPr="007D7EBC" w:rsidRDefault="00374860" w:rsidP="00ED4E3E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D7EBC">
              <w:rPr>
                <w:i/>
              </w:rPr>
              <w:t>COUTS</w:t>
            </w:r>
            <w:r w:rsidRPr="00A81297">
              <w:rPr>
                <w:b w:val="0"/>
                <w:bCs w:val="0"/>
                <w:i/>
              </w:rPr>
              <w:t>/ COSTS</w:t>
            </w:r>
          </w:p>
        </w:tc>
      </w:tr>
      <w:tr w:rsidR="00374860" w:rsidRPr="007D7EBC" w14:paraId="4160E251" w14:textId="77777777" w:rsidTr="0037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83BBC1" w:themeFill="accent2" w:themeFillTint="99"/>
          </w:tcPr>
          <w:p w14:paraId="260B7C20" w14:textId="77777777" w:rsidR="00374860" w:rsidRPr="00DA12DA" w:rsidRDefault="00374860" w:rsidP="00ED4E3E">
            <w:pPr>
              <w:keepNext/>
              <w:jc w:val="center"/>
              <w:rPr>
                <w:i/>
                <w:color w:val="FFFFFF" w:themeColor="background1"/>
              </w:rPr>
            </w:pPr>
            <w:r w:rsidRPr="00DA12DA">
              <w:rPr>
                <w:i/>
                <w:color w:val="FFFFFF" w:themeColor="background1"/>
              </w:rPr>
              <w:t xml:space="preserve">Axes d’amélioration </w:t>
            </w:r>
            <w:r w:rsidRPr="00C13F57">
              <w:rPr>
                <w:b w:val="0"/>
                <w:bCs w:val="0"/>
                <w:i/>
                <w:color w:val="FFFFFF" w:themeColor="background1"/>
              </w:rPr>
              <w:t xml:space="preserve">/ </w:t>
            </w:r>
            <w:proofErr w:type="spellStart"/>
            <w:r w:rsidRPr="00C13F57">
              <w:rPr>
                <w:b w:val="0"/>
                <w:bCs w:val="0"/>
                <w:i/>
                <w:color w:val="FFFFFF" w:themeColor="background1"/>
              </w:rPr>
              <w:t>improvement</w:t>
            </w:r>
            <w:proofErr w:type="spellEnd"/>
            <w:r w:rsidRPr="00C13F57">
              <w:rPr>
                <w:b w:val="0"/>
                <w:bCs w:val="0"/>
                <w:i/>
                <w:color w:val="FFFFFF" w:themeColor="background1"/>
              </w:rPr>
              <w:t xml:space="preserve"> areas</w:t>
            </w:r>
          </w:p>
        </w:tc>
        <w:tc>
          <w:tcPr>
            <w:tcW w:w="2325" w:type="dxa"/>
            <w:shd w:val="clear" w:color="auto" w:fill="83BBC1" w:themeFill="accent2" w:themeFillTint="99"/>
          </w:tcPr>
          <w:p w14:paraId="21A593B8" w14:textId="77777777" w:rsidR="00374860" w:rsidRPr="007D7EBC" w:rsidRDefault="00374860" w:rsidP="00ED4E3E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FFFF" w:themeColor="background1"/>
              </w:rPr>
            </w:pPr>
            <w:r w:rsidRPr="007D7EBC">
              <w:rPr>
                <w:b/>
                <w:i/>
                <w:color w:val="FFFFFF" w:themeColor="background1"/>
              </w:rPr>
              <w:t>Point</w:t>
            </w:r>
            <w:r>
              <w:rPr>
                <w:b/>
                <w:i/>
                <w:color w:val="FFFFFF" w:themeColor="background1"/>
              </w:rPr>
              <w:t>s</w:t>
            </w:r>
            <w:r w:rsidRPr="007D7EBC">
              <w:rPr>
                <w:b/>
                <w:i/>
                <w:color w:val="FFFFFF" w:themeColor="background1"/>
              </w:rPr>
              <w:t xml:space="preserve"> fort</w:t>
            </w:r>
            <w:r>
              <w:rPr>
                <w:b/>
                <w:i/>
                <w:color w:val="FFFFFF" w:themeColor="background1"/>
              </w:rPr>
              <w:t xml:space="preserve">s </w:t>
            </w:r>
            <w:r w:rsidRPr="00A81297">
              <w:rPr>
                <w:bCs/>
                <w:iCs/>
                <w:color w:val="FFFFFF" w:themeColor="background1"/>
              </w:rPr>
              <w:t>/</w:t>
            </w:r>
            <w:proofErr w:type="spellStart"/>
            <w:r w:rsidRPr="001244ED">
              <w:rPr>
                <w:bCs/>
                <w:i/>
                <w:color w:val="FFFFFF" w:themeColor="background1"/>
              </w:rPr>
              <w:t>Strength</w:t>
            </w:r>
            <w:r w:rsidRPr="001244ED">
              <w:rPr>
                <w:bCs/>
                <w:iCs/>
                <w:color w:val="FFFFFF" w:themeColor="background1"/>
              </w:rPr>
              <w:t>s</w:t>
            </w:r>
            <w:proofErr w:type="spellEnd"/>
          </w:p>
        </w:tc>
        <w:tc>
          <w:tcPr>
            <w:tcW w:w="2325" w:type="dxa"/>
            <w:shd w:val="clear" w:color="auto" w:fill="ACD2D5" w:themeFill="accent2" w:themeFillTint="66"/>
          </w:tcPr>
          <w:p w14:paraId="6820C73E" w14:textId="77777777" w:rsidR="00374860" w:rsidRPr="00DA12DA" w:rsidRDefault="00374860" w:rsidP="00ED4E3E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DA12DA">
              <w:rPr>
                <w:i/>
                <w:color w:val="FFFFFF" w:themeColor="background1"/>
              </w:rPr>
              <w:t xml:space="preserve">Axes d’amélioration </w:t>
            </w:r>
            <w:r w:rsidRPr="00C13F57">
              <w:rPr>
                <w:i/>
                <w:color w:val="FFFFFF" w:themeColor="background1"/>
              </w:rPr>
              <w:t xml:space="preserve">/ </w:t>
            </w:r>
            <w:proofErr w:type="spellStart"/>
            <w:r w:rsidRPr="00C13F57">
              <w:rPr>
                <w:i/>
                <w:color w:val="FFFFFF" w:themeColor="background1"/>
              </w:rPr>
              <w:t>improvement</w:t>
            </w:r>
            <w:proofErr w:type="spellEnd"/>
            <w:r w:rsidRPr="00C13F57">
              <w:rPr>
                <w:i/>
                <w:color w:val="FFFFFF" w:themeColor="background1"/>
              </w:rPr>
              <w:t xml:space="preserve"> areas</w:t>
            </w:r>
          </w:p>
        </w:tc>
        <w:tc>
          <w:tcPr>
            <w:tcW w:w="2325" w:type="dxa"/>
            <w:shd w:val="clear" w:color="auto" w:fill="ACD2D5" w:themeFill="accent2" w:themeFillTint="66"/>
          </w:tcPr>
          <w:p w14:paraId="4C8887B7" w14:textId="77777777" w:rsidR="00374860" w:rsidRPr="007D7EBC" w:rsidRDefault="00374860" w:rsidP="00ED4E3E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FFFF" w:themeColor="background1"/>
              </w:rPr>
            </w:pPr>
            <w:r w:rsidRPr="007D7EBC">
              <w:rPr>
                <w:b/>
                <w:i/>
                <w:color w:val="FFFFFF" w:themeColor="background1"/>
              </w:rPr>
              <w:t>Point</w:t>
            </w:r>
            <w:r>
              <w:rPr>
                <w:b/>
                <w:i/>
                <w:color w:val="FFFFFF" w:themeColor="background1"/>
              </w:rPr>
              <w:t>s</w:t>
            </w:r>
            <w:r w:rsidRPr="007D7EBC">
              <w:rPr>
                <w:b/>
                <w:i/>
                <w:color w:val="FFFFFF" w:themeColor="background1"/>
              </w:rPr>
              <w:t xml:space="preserve"> fort</w:t>
            </w:r>
            <w:r>
              <w:rPr>
                <w:b/>
                <w:i/>
                <w:color w:val="FFFFFF" w:themeColor="background1"/>
              </w:rPr>
              <w:t>s</w:t>
            </w:r>
            <w:r w:rsidRPr="00A81297">
              <w:rPr>
                <w:bCs/>
                <w:i/>
                <w:color w:val="FFFFFF" w:themeColor="background1"/>
              </w:rPr>
              <w:t xml:space="preserve"> </w:t>
            </w:r>
            <w:r w:rsidRPr="00A81297">
              <w:rPr>
                <w:bCs/>
                <w:iCs/>
                <w:color w:val="FFFFFF" w:themeColor="background1"/>
              </w:rPr>
              <w:t>/</w:t>
            </w:r>
            <w:r w:rsidRPr="001244ED">
              <w:rPr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1244ED">
              <w:rPr>
                <w:bCs/>
                <w:i/>
                <w:color w:val="FFFFFF" w:themeColor="background1"/>
              </w:rPr>
              <w:t>Strength</w:t>
            </w:r>
            <w:r w:rsidRPr="001244ED">
              <w:rPr>
                <w:bCs/>
                <w:iCs/>
                <w:color w:val="FFFFFF" w:themeColor="background1"/>
              </w:rPr>
              <w:t>s</w:t>
            </w:r>
            <w:proofErr w:type="spellEnd"/>
          </w:p>
        </w:tc>
        <w:tc>
          <w:tcPr>
            <w:tcW w:w="2325" w:type="dxa"/>
            <w:shd w:val="clear" w:color="auto" w:fill="83BBC1" w:themeFill="accent2" w:themeFillTint="99"/>
          </w:tcPr>
          <w:p w14:paraId="2CCB4A6D" w14:textId="77777777" w:rsidR="00374860" w:rsidRPr="00DA12DA" w:rsidRDefault="00374860" w:rsidP="00ED4E3E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DA12DA">
              <w:rPr>
                <w:i/>
                <w:color w:val="FFFFFF" w:themeColor="background1"/>
              </w:rPr>
              <w:t xml:space="preserve">Axes d’amélioration </w:t>
            </w:r>
            <w:r w:rsidRPr="00C13F57">
              <w:rPr>
                <w:i/>
                <w:color w:val="FFFFFF" w:themeColor="background1"/>
              </w:rPr>
              <w:t xml:space="preserve">/ </w:t>
            </w:r>
            <w:proofErr w:type="spellStart"/>
            <w:r w:rsidRPr="00C13F57">
              <w:rPr>
                <w:i/>
                <w:color w:val="FFFFFF" w:themeColor="background1"/>
              </w:rPr>
              <w:t>improvement</w:t>
            </w:r>
            <w:proofErr w:type="spellEnd"/>
            <w:r w:rsidRPr="00C13F57">
              <w:rPr>
                <w:i/>
                <w:color w:val="FFFFFF" w:themeColor="background1"/>
              </w:rPr>
              <w:t xml:space="preserve"> areas</w:t>
            </w:r>
          </w:p>
        </w:tc>
        <w:tc>
          <w:tcPr>
            <w:tcW w:w="2325" w:type="dxa"/>
            <w:shd w:val="clear" w:color="auto" w:fill="83BBC1" w:themeFill="accent2" w:themeFillTint="99"/>
          </w:tcPr>
          <w:p w14:paraId="0DF3145D" w14:textId="77777777" w:rsidR="00374860" w:rsidRPr="007D7EBC" w:rsidRDefault="00374860" w:rsidP="00ED4E3E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FFFF" w:themeColor="background1"/>
              </w:rPr>
            </w:pPr>
            <w:r w:rsidRPr="007D7EBC">
              <w:rPr>
                <w:b/>
                <w:i/>
                <w:color w:val="FFFFFF" w:themeColor="background1"/>
              </w:rPr>
              <w:t>Point</w:t>
            </w:r>
            <w:r>
              <w:rPr>
                <w:b/>
                <w:i/>
                <w:color w:val="FFFFFF" w:themeColor="background1"/>
              </w:rPr>
              <w:t>s</w:t>
            </w:r>
            <w:r w:rsidRPr="007D7EBC">
              <w:rPr>
                <w:b/>
                <w:i/>
                <w:color w:val="FFFFFF" w:themeColor="background1"/>
              </w:rPr>
              <w:t xml:space="preserve"> fort</w:t>
            </w:r>
            <w:r>
              <w:rPr>
                <w:b/>
                <w:i/>
                <w:color w:val="FFFFFF" w:themeColor="background1"/>
              </w:rPr>
              <w:t>s</w:t>
            </w:r>
            <w:r w:rsidRPr="00A81297">
              <w:rPr>
                <w:bCs/>
                <w:i/>
                <w:color w:val="FFFFFF" w:themeColor="background1"/>
              </w:rPr>
              <w:t xml:space="preserve"> </w:t>
            </w:r>
            <w:r w:rsidRPr="00A81297">
              <w:rPr>
                <w:bCs/>
                <w:iCs/>
                <w:color w:val="FFFFFF" w:themeColor="background1"/>
              </w:rPr>
              <w:t>/</w:t>
            </w:r>
            <w:r w:rsidRPr="001244ED">
              <w:rPr>
                <w:bCs/>
                <w:i/>
                <w:color w:val="FFFFFF" w:themeColor="background1"/>
              </w:rPr>
              <w:t xml:space="preserve"> </w:t>
            </w:r>
            <w:proofErr w:type="spellStart"/>
            <w:r w:rsidRPr="001244ED">
              <w:rPr>
                <w:bCs/>
                <w:i/>
                <w:color w:val="FFFFFF" w:themeColor="background1"/>
              </w:rPr>
              <w:t>Strength</w:t>
            </w:r>
            <w:r w:rsidRPr="001244ED">
              <w:rPr>
                <w:bCs/>
                <w:iCs/>
                <w:color w:val="FFFFFF" w:themeColor="background1"/>
              </w:rPr>
              <w:t>s</w:t>
            </w:r>
            <w:proofErr w:type="spellEnd"/>
          </w:p>
        </w:tc>
      </w:tr>
      <w:tr w:rsidR="00374860" w:rsidRPr="00A86818" w14:paraId="20B63DFB" w14:textId="77777777" w:rsidTr="00374860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DEE9F0" w:themeFill="accent6" w:themeFillTint="33"/>
          </w:tcPr>
          <w:p w14:paraId="3CD70F8C" w14:textId="77777777" w:rsidR="00374860" w:rsidRPr="008E2788" w:rsidRDefault="00374860" w:rsidP="00ED4E3E">
            <w:pPr>
              <w:rPr>
                <w:b w:val="0"/>
                <w:bCs w:val="0"/>
                <w:iCs/>
              </w:rPr>
            </w:pPr>
          </w:p>
        </w:tc>
        <w:tc>
          <w:tcPr>
            <w:tcW w:w="2325" w:type="dxa"/>
            <w:shd w:val="clear" w:color="auto" w:fill="DEE9F0" w:themeFill="accent6" w:themeFillTint="33"/>
          </w:tcPr>
          <w:p w14:paraId="217C4AB3" w14:textId="77777777" w:rsidR="00374860" w:rsidRPr="00A86818" w:rsidRDefault="0037486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</w:tcPr>
          <w:p w14:paraId="384A6A87" w14:textId="77777777" w:rsidR="00374860" w:rsidRPr="00A86818" w:rsidRDefault="0037486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</w:tcPr>
          <w:p w14:paraId="19E58B0C" w14:textId="77777777" w:rsidR="00374860" w:rsidRPr="00A86818" w:rsidRDefault="0037486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DEE9F0" w:themeFill="accent6" w:themeFillTint="33"/>
          </w:tcPr>
          <w:p w14:paraId="16140236" w14:textId="77777777" w:rsidR="00374860" w:rsidRPr="00A86818" w:rsidRDefault="0037486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DEE9F0" w:themeFill="accent6" w:themeFillTint="33"/>
          </w:tcPr>
          <w:p w14:paraId="18A58399" w14:textId="77777777" w:rsidR="00374860" w:rsidRPr="00A86818" w:rsidRDefault="0037486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374860" w:rsidRPr="00A86818" w14:paraId="5C85C48F" w14:textId="77777777" w:rsidTr="00374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DEE9F0" w:themeFill="accent6" w:themeFillTint="33"/>
          </w:tcPr>
          <w:p w14:paraId="0A747EE8" w14:textId="77777777" w:rsidR="00374860" w:rsidRPr="008E2788" w:rsidRDefault="00374860" w:rsidP="00ED4E3E">
            <w:pPr>
              <w:rPr>
                <w:b w:val="0"/>
                <w:bCs w:val="0"/>
                <w:iCs/>
              </w:rPr>
            </w:pPr>
          </w:p>
        </w:tc>
        <w:tc>
          <w:tcPr>
            <w:tcW w:w="2325" w:type="dxa"/>
            <w:shd w:val="clear" w:color="auto" w:fill="DEE9F0" w:themeFill="accent6" w:themeFillTint="33"/>
          </w:tcPr>
          <w:p w14:paraId="32355104" w14:textId="77777777" w:rsidR="00374860" w:rsidRPr="00A86818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4271CBE9" w14:textId="77777777" w:rsidR="00374860" w:rsidRPr="00A86818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14:paraId="22A89219" w14:textId="77777777" w:rsidR="00374860" w:rsidRPr="00A86818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DEE9F0" w:themeFill="accent6" w:themeFillTint="33"/>
          </w:tcPr>
          <w:p w14:paraId="37F98480" w14:textId="77777777" w:rsidR="00374860" w:rsidRPr="00A86818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DEE9F0" w:themeFill="accent6" w:themeFillTint="33"/>
          </w:tcPr>
          <w:p w14:paraId="7A5CFDE9" w14:textId="77777777" w:rsidR="00374860" w:rsidRPr="00A86818" w:rsidRDefault="0037486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374860" w:rsidRPr="00DA12DA" w14:paraId="341C956E" w14:textId="77777777" w:rsidTr="0037486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9" w:type="dxa"/>
            <w:gridSpan w:val="6"/>
            <w:shd w:val="clear" w:color="auto" w:fill="406E8C" w:themeFill="accent6" w:themeFillShade="BF"/>
          </w:tcPr>
          <w:p w14:paraId="12D297F7" w14:textId="77777777" w:rsidR="00374860" w:rsidRPr="00DA12DA" w:rsidRDefault="00374860" w:rsidP="00ED4E3E">
            <w:pPr>
              <w:jc w:val="center"/>
              <w:rPr>
                <w:i/>
                <w:color w:val="FFFFFF" w:themeColor="background1"/>
              </w:rPr>
            </w:pPr>
            <w:r w:rsidRPr="00DA12DA">
              <w:rPr>
                <w:i/>
                <w:color w:val="FFFFFF" w:themeColor="background1"/>
              </w:rPr>
              <w:t xml:space="preserve">Axes d’amélioration </w:t>
            </w:r>
            <w:r>
              <w:rPr>
                <w:i/>
                <w:color w:val="FFFFFF" w:themeColor="background1"/>
              </w:rPr>
              <w:t xml:space="preserve">TRANSVERSAUX </w:t>
            </w:r>
            <w:r w:rsidRPr="00C13F57">
              <w:rPr>
                <w:b w:val="0"/>
                <w:bCs w:val="0"/>
                <w:i/>
                <w:color w:val="FFFFFF" w:themeColor="background1"/>
              </w:rPr>
              <w:t xml:space="preserve">/ </w:t>
            </w:r>
            <w:proofErr w:type="spellStart"/>
            <w:r w:rsidRPr="00C13F57">
              <w:rPr>
                <w:b w:val="0"/>
                <w:bCs w:val="0"/>
                <w:i/>
                <w:color w:val="FFFFFF" w:themeColor="background1"/>
              </w:rPr>
              <w:t>general</w:t>
            </w:r>
            <w:proofErr w:type="spellEnd"/>
            <w:r w:rsidRPr="00C13F57">
              <w:rPr>
                <w:b w:val="0"/>
                <w:bCs w:val="0"/>
                <w:i/>
                <w:color w:val="FFFFFF" w:themeColor="background1"/>
              </w:rPr>
              <w:t xml:space="preserve"> </w:t>
            </w:r>
            <w:proofErr w:type="spellStart"/>
            <w:r w:rsidRPr="00C13F57">
              <w:rPr>
                <w:b w:val="0"/>
                <w:bCs w:val="0"/>
                <w:i/>
                <w:color w:val="FFFFFF" w:themeColor="background1"/>
              </w:rPr>
              <w:t>improvement</w:t>
            </w:r>
            <w:proofErr w:type="spellEnd"/>
            <w:r w:rsidRPr="00C13F57">
              <w:rPr>
                <w:b w:val="0"/>
                <w:bCs w:val="0"/>
                <w:i/>
                <w:color w:val="FFFFFF" w:themeColor="background1"/>
              </w:rPr>
              <w:t xml:space="preserve"> areas</w:t>
            </w:r>
          </w:p>
        </w:tc>
      </w:tr>
      <w:tr w:rsidR="00374860" w:rsidRPr="00FA4C04" w14:paraId="7C9342C8" w14:textId="77777777" w:rsidTr="00ED4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9" w:type="dxa"/>
            <w:gridSpan w:val="6"/>
            <w:shd w:val="clear" w:color="auto" w:fill="FFFFFF" w:themeFill="background1"/>
          </w:tcPr>
          <w:p w14:paraId="479D675D" w14:textId="77777777" w:rsidR="00374860" w:rsidRPr="00FA4C04" w:rsidRDefault="00374860" w:rsidP="00ED4E3E">
            <w:pPr>
              <w:rPr>
                <w:b w:val="0"/>
                <w:bCs w:val="0"/>
                <w:i/>
              </w:rPr>
            </w:pPr>
          </w:p>
        </w:tc>
      </w:tr>
      <w:tr w:rsidR="00374860" w:rsidRPr="00FA4C04" w14:paraId="209F2BE9" w14:textId="77777777" w:rsidTr="00ED4E3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9" w:type="dxa"/>
            <w:gridSpan w:val="6"/>
            <w:shd w:val="clear" w:color="auto" w:fill="FFFFFF" w:themeFill="background1"/>
          </w:tcPr>
          <w:p w14:paraId="3875F75B" w14:textId="77777777" w:rsidR="00374860" w:rsidRPr="00FA4C04" w:rsidRDefault="00374860" w:rsidP="00ED4E3E">
            <w:pPr>
              <w:rPr>
                <w:b w:val="0"/>
                <w:bCs w:val="0"/>
                <w:i/>
              </w:rPr>
            </w:pPr>
          </w:p>
        </w:tc>
      </w:tr>
    </w:tbl>
    <w:p w14:paraId="156458EC" w14:textId="77777777" w:rsidR="00374860" w:rsidRDefault="00374860" w:rsidP="00374860">
      <w:pPr>
        <w:spacing w:after="0"/>
      </w:pPr>
    </w:p>
    <w:p w14:paraId="45B40FF4" w14:textId="77777777" w:rsidR="00374860" w:rsidRPr="007E68E7" w:rsidRDefault="00374860" w:rsidP="00374860">
      <w:pPr>
        <w:rPr>
          <w:i/>
          <w:iCs/>
          <w:color w:val="A6A6A6" w:themeColor="background1" w:themeShade="A6"/>
        </w:rPr>
      </w:pPr>
      <w:r w:rsidRPr="007E68E7">
        <w:rPr>
          <w:b/>
          <w:i/>
          <w:iCs/>
          <w:color w:val="A6A6A6" w:themeColor="background1" w:themeShade="A6"/>
        </w:rPr>
        <w:t xml:space="preserve">Format : </w:t>
      </w:r>
      <w:r w:rsidRPr="007E68E7">
        <w:rPr>
          <w:i/>
          <w:iCs/>
          <w:color w:val="A6A6A6" w:themeColor="background1" w:themeShade="A6"/>
        </w:rPr>
        <w:t>Présentation (</w:t>
      </w:r>
      <w:proofErr w:type="spellStart"/>
      <w:r w:rsidRPr="007E68E7">
        <w:rPr>
          <w:i/>
          <w:iCs/>
          <w:color w:val="A6A6A6" w:themeColor="background1" w:themeShade="A6"/>
        </w:rPr>
        <w:t>ppt</w:t>
      </w:r>
      <w:proofErr w:type="spellEnd"/>
      <w:r w:rsidRPr="007E68E7">
        <w:rPr>
          <w:i/>
          <w:iCs/>
          <w:color w:val="A6A6A6" w:themeColor="background1" w:themeShade="A6"/>
        </w:rPr>
        <w:t>) projetable – 2 à 4 diapos</w:t>
      </w:r>
    </w:p>
    <w:p w14:paraId="27D4E2A7" w14:textId="77777777" w:rsidR="00374860" w:rsidRPr="007E68E7" w:rsidRDefault="00374860" w:rsidP="00374860">
      <w:pPr>
        <w:spacing w:after="0"/>
        <w:rPr>
          <w:b/>
          <w:i/>
          <w:iCs/>
          <w:color w:val="A6A6A6" w:themeColor="background1" w:themeShade="A6"/>
        </w:rPr>
      </w:pPr>
      <w:r w:rsidRPr="007E68E7">
        <w:rPr>
          <w:b/>
          <w:i/>
          <w:iCs/>
          <w:color w:val="A6A6A6" w:themeColor="background1" w:themeShade="A6"/>
        </w:rPr>
        <w:t xml:space="preserve">Utilisation : </w:t>
      </w:r>
    </w:p>
    <w:p w14:paraId="2D07E06F" w14:textId="77777777" w:rsidR="00374860" w:rsidRPr="007E68E7" w:rsidRDefault="00374860" w:rsidP="00374860">
      <w:pPr>
        <w:pStyle w:val="Paragraphedeliste"/>
        <w:numPr>
          <w:ilvl w:val="0"/>
          <w:numId w:val="40"/>
        </w:numPr>
        <w:spacing w:after="0" w:line="259" w:lineRule="auto"/>
        <w:ind w:left="714" w:hanging="357"/>
        <w:rPr>
          <w:i/>
          <w:iCs/>
          <w:color w:val="A6A6A6" w:themeColor="background1" w:themeShade="A6"/>
        </w:rPr>
      </w:pPr>
      <w:r w:rsidRPr="007E68E7">
        <w:rPr>
          <w:i/>
          <w:iCs/>
          <w:color w:val="A6A6A6" w:themeColor="background1" w:themeShade="A6"/>
        </w:rPr>
        <w:t xml:space="preserve">Envoyé via le responsable du chargé de projet puis présenté au COPP et </w:t>
      </w:r>
      <w:proofErr w:type="spellStart"/>
      <w:r w:rsidRPr="007E68E7">
        <w:rPr>
          <w:i/>
          <w:iCs/>
          <w:color w:val="A6A6A6" w:themeColor="background1" w:themeShade="A6"/>
        </w:rPr>
        <w:t>CoProd</w:t>
      </w:r>
      <w:proofErr w:type="spellEnd"/>
      <w:r w:rsidRPr="007E68E7">
        <w:rPr>
          <w:i/>
          <w:iCs/>
          <w:color w:val="A6A6A6" w:themeColor="background1" w:themeShade="A6"/>
        </w:rPr>
        <w:t xml:space="preserve"> lors du REX &gt; notes consignées dans le Cahier des Charges pour mémoire.</w:t>
      </w:r>
    </w:p>
    <w:p w14:paraId="2239CBE8" w14:textId="77777777" w:rsidR="00374860" w:rsidRPr="007E68E7" w:rsidRDefault="00374860" w:rsidP="00374860">
      <w:pPr>
        <w:pStyle w:val="Paragraphedeliste"/>
        <w:numPr>
          <w:ilvl w:val="0"/>
          <w:numId w:val="40"/>
        </w:numPr>
        <w:spacing w:after="0" w:line="259" w:lineRule="auto"/>
        <w:ind w:left="714" w:hanging="357"/>
        <w:rPr>
          <w:i/>
          <w:iCs/>
          <w:color w:val="A6A6A6" w:themeColor="background1" w:themeShade="A6"/>
        </w:rPr>
      </w:pPr>
      <w:r w:rsidRPr="007E68E7">
        <w:rPr>
          <w:i/>
          <w:iCs/>
          <w:color w:val="A6A6A6" w:themeColor="background1" w:themeShade="A6"/>
        </w:rPr>
        <w:t>Le CDC et le Bilan sont archivés en vue de la capitalisation d’expérience</w:t>
      </w:r>
    </w:p>
    <w:p w14:paraId="1E5044FF" w14:textId="77777777" w:rsidR="00374860" w:rsidRPr="007E68E7" w:rsidRDefault="00374860" w:rsidP="00374860">
      <w:pPr>
        <w:spacing w:after="0"/>
        <w:rPr>
          <w:i/>
          <w:iCs/>
          <w:color w:val="A6A6A6" w:themeColor="background1" w:themeShade="A6"/>
        </w:rPr>
      </w:pPr>
    </w:p>
    <w:p w14:paraId="34B3F2EB" w14:textId="380F6FF4" w:rsidR="001F72C1" w:rsidRPr="00E66C56" w:rsidRDefault="001F72C1" w:rsidP="00374860">
      <w:pPr>
        <w:spacing w:before="120" w:after="0"/>
      </w:pPr>
    </w:p>
    <w:sectPr w:rsidR="001F72C1" w:rsidRPr="00E66C56" w:rsidSect="005C0D46">
      <w:type w:val="continuous"/>
      <w:pgSz w:w="16839" w:h="11907" w:orient="landscape"/>
      <w:pgMar w:top="1418" w:right="1440" w:bottom="1418" w:left="1440" w:header="851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70827" w14:textId="77777777" w:rsidR="006622C8" w:rsidRDefault="006622C8">
      <w:pPr>
        <w:spacing w:after="0" w:line="240" w:lineRule="auto"/>
      </w:pPr>
      <w:r>
        <w:separator/>
      </w:r>
    </w:p>
  </w:endnote>
  <w:endnote w:type="continuationSeparator" w:id="0">
    <w:p w14:paraId="10E12B5C" w14:textId="77777777" w:rsidR="006622C8" w:rsidRDefault="006622C8">
      <w:pPr>
        <w:spacing w:after="0" w:line="240" w:lineRule="auto"/>
      </w:pPr>
      <w:r>
        <w:continuationSeparator/>
      </w:r>
    </w:p>
  </w:endnote>
  <w:endnote w:type="continuationNotice" w:id="1">
    <w:p w14:paraId="7398058B" w14:textId="77777777" w:rsidR="006622C8" w:rsidRDefault="006622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-CondensedBold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plon CNDP">
    <w:panose1 w:val="00000000000000000000"/>
    <w:charset w:val="00"/>
    <w:family w:val="modern"/>
    <w:notTrueType/>
    <w:pitch w:val="fixed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 LT Std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ecilia LT Std 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on BP Regular">
    <w:charset w:val="00"/>
    <w:family w:val="auto"/>
    <w:pitch w:val="variable"/>
    <w:sig w:usb0="A00000FF" w:usb1="4800207B" w:usb2="142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D2F57" w14:textId="77777777" w:rsidR="00FA4AF2" w:rsidRDefault="00FA4AF2" w:rsidP="00EA1C89">
    <w:pPr>
      <w:pBdr>
        <w:top w:val="single" w:sz="2" w:space="1" w:color="067AB0"/>
      </w:pBd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</w:t>
    </w:r>
    <w:r w:rsidRPr="00EA1C89">
      <w:rPr>
        <w:color w:val="0096D7"/>
      </w:rPr>
      <w:sym w:font="Wingdings 2" w:char="F097"/>
    </w:r>
    <w:r w:rsidRPr="00EA1C89">
      <w:rPr>
        <w:color w:val="0096D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985AF" w14:textId="21B2C390" w:rsidR="00FA4AF2" w:rsidRDefault="00FA4AF2" w:rsidP="00017E91">
    <w:pPr>
      <w:pBdr>
        <w:top w:val="single" w:sz="2" w:space="1" w:color="007174"/>
      </w:pBd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</w:t>
    </w:r>
    <w:r w:rsidRPr="00017E91">
      <w:rPr>
        <w:color w:val="007174"/>
      </w:rPr>
      <w:sym w:font="Wingdings 2" w:char="F097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108A" w14:textId="77777777" w:rsidR="00FA4AF2" w:rsidRDefault="00FA4A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B4BC5" w14:textId="77777777" w:rsidR="006622C8" w:rsidRDefault="006622C8">
      <w:pPr>
        <w:spacing w:after="0" w:line="240" w:lineRule="auto"/>
      </w:pPr>
      <w:r>
        <w:separator/>
      </w:r>
    </w:p>
  </w:footnote>
  <w:footnote w:type="continuationSeparator" w:id="0">
    <w:p w14:paraId="498285D7" w14:textId="77777777" w:rsidR="006622C8" w:rsidRDefault="006622C8">
      <w:pPr>
        <w:spacing w:after="0" w:line="240" w:lineRule="auto"/>
      </w:pPr>
      <w:r>
        <w:continuationSeparator/>
      </w:r>
    </w:p>
  </w:footnote>
  <w:footnote w:type="continuationNotice" w:id="1">
    <w:p w14:paraId="78BEFB39" w14:textId="77777777" w:rsidR="006622C8" w:rsidRDefault="006622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9BB" w14:textId="3D0480A7" w:rsidR="00FA4AF2" w:rsidRDefault="00FA4AF2" w:rsidP="00EA1C89">
    <w:pPr>
      <w:pStyle w:val="Sansinterligne"/>
      <w:pBdr>
        <w:bottom w:val="single" w:sz="2" w:space="1" w:color="067AB0"/>
      </w:pBdr>
      <w:jc w:val="right"/>
      <w:rPr>
        <w:color w:val="53548A" w:themeColor="accent1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38746C3" wp14:editId="164AD6A8">
          <wp:simplePos x="0" y="0"/>
          <wp:positionH relativeFrom="column">
            <wp:posOffset>909</wp:posOffset>
          </wp:positionH>
          <wp:positionV relativeFrom="paragraph">
            <wp:posOffset>-132509</wp:posOffset>
          </wp:positionV>
          <wp:extent cx="925830" cy="294294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294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57246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Titre du projet/</w:t>
        </w:r>
        <w:proofErr w:type="spellStart"/>
        <w:r>
          <w:t>project</w:t>
        </w:r>
        <w:proofErr w:type="spellEnd"/>
        <w:r>
          <w:t xml:space="preserve"> </w:t>
        </w:r>
        <w:proofErr w:type="spellStart"/>
        <w:r>
          <w:t>title</w:t>
        </w:r>
        <w:proofErr w:type="spellEnd"/>
      </w:sdtContent>
    </w:sdt>
    <w:r>
      <w:t xml:space="preserve"> - </w:t>
    </w:r>
    <w:sdt>
      <w:sdtPr>
        <w:rPr>
          <w:color w:val="53548A" w:themeColor="accent1"/>
        </w:rPr>
        <w:id w:val="-143628976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4386B">
          <w:rPr>
            <w:color w:val="53548A" w:themeColor="accent1"/>
          </w:rPr>
          <w:t>Dossier-projet/</w:t>
        </w:r>
        <w:proofErr w:type="spellStart"/>
        <w:r w:rsidR="0004386B">
          <w:rPr>
            <w:color w:val="53548A" w:themeColor="accent1"/>
          </w:rPr>
          <w:t>project</w:t>
        </w:r>
        <w:proofErr w:type="spellEnd"/>
        <w:r w:rsidR="0004386B">
          <w:rPr>
            <w:color w:val="53548A" w:themeColor="accent1"/>
          </w:rPr>
          <w:t xml:space="preserve"> file</w:t>
        </w:r>
      </w:sdtContent>
    </w:sdt>
    <w:r>
      <w:rPr>
        <w:color w:val="53548A" w:themeColor="accent1"/>
      </w:rPr>
      <w:t xml:space="preserve"> - </w:t>
    </w:r>
    <w:sdt>
      <w:sdtPr>
        <w:rPr>
          <w:color w:val="53548A" w:themeColor="accent1"/>
        </w:rPr>
        <w:alias w:val="État "/>
        <w:tag w:val=""/>
        <w:id w:val="-59941208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04386B">
          <w:rPr>
            <w:color w:val="53548A" w:themeColor="accent1"/>
          </w:rPr>
          <w:t>3.1</w:t>
        </w:r>
      </w:sdtContent>
    </w:sdt>
  </w:p>
  <w:p w14:paraId="2A1F701D" w14:textId="353C6DE1" w:rsidR="00FA4AF2" w:rsidRPr="009628A5" w:rsidRDefault="00FA4AF2" w:rsidP="009628A5">
    <w:pPr>
      <w:pStyle w:val="En-tte"/>
      <w:spacing w:after="0" w:line="240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4F5C7" w14:textId="4C8C6A09" w:rsidR="00FA4AF2" w:rsidRPr="00C9750B" w:rsidRDefault="00FA4AF2" w:rsidP="00C9750B">
    <w:pPr>
      <w:pStyle w:val="Sansinterligne"/>
      <w:pBdr>
        <w:bottom w:val="single" w:sz="2" w:space="1" w:color="007174"/>
      </w:pBdr>
      <w:rPr>
        <w:color w:val="53548A" w:themeColor="accent1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93E890B" wp14:editId="23421CF8">
          <wp:simplePos x="0" y="0"/>
          <wp:positionH relativeFrom="column">
            <wp:posOffset>7941310</wp:posOffset>
          </wp:positionH>
          <wp:positionV relativeFrom="paragraph">
            <wp:posOffset>-136525</wp:posOffset>
          </wp:positionV>
          <wp:extent cx="925830" cy="294294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294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44290551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Titre du projet/</w:t>
        </w:r>
        <w:proofErr w:type="spellStart"/>
        <w:r>
          <w:t>project</w:t>
        </w:r>
        <w:proofErr w:type="spellEnd"/>
        <w:r>
          <w:t xml:space="preserve"> </w:t>
        </w:r>
        <w:proofErr w:type="spellStart"/>
        <w:r>
          <w:t>title</w:t>
        </w:r>
        <w:proofErr w:type="spellEnd"/>
      </w:sdtContent>
    </w:sdt>
    <w:r>
      <w:t xml:space="preserve"> - </w:t>
    </w:r>
    <w:sdt>
      <w:sdtPr>
        <w:rPr>
          <w:color w:val="53548A" w:themeColor="accent1"/>
        </w:rPr>
        <w:id w:val="36780539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4386B">
          <w:rPr>
            <w:color w:val="53548A" w:themeColor="accent1"/>
          </w:rPr>
          <w:t>Dossier-projet/</w:t>
        </w:r>
        <w:proofErr w:type="spellStart"/>
        <w:r w:rsidR="0004386B">
          <w:rPr>
            <w:color w:val="53548A" w:themeColor="accent1"/>
          </w:rPr>
          <w:t>project</w:t>
        </w:r>
        <w:proofErr w:type="spellEnd"/>
        <w:r w:rsidR="0004386B">
          <w:rPr>
            <w:color w:val="53548A" w:themeColor="accent1"/>
          </w:rPr>
          <w:t xml:space="preserve"> file</w:t>
        </w:r>
      </w:sdtContent>
    </w:sdt>
    <w:r>
      <w:rPr>
        <w:color w:val="53548A" w:themeColor="accent1"/>
      </w:rPr>
      <w:t xml:space="preserve"> - </w:t>
    </w:r>
    <w:sdt>
      <w:sdtPr>
        <w:rPr>
          <w:color w:val="53548A" w:themeColor="accent1"/>
        </w:rPr>
        <w:alias w:val="État "/>
        <w:tag w:val=""/>
        <w:id w:val="214369032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04386B">
          <w:rPr>
            <w:color w:val="53548A" w:themeColor="accent1"/>
          </w:rPr>
          <w:t>3.1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0A01E" w14:textId="77777777" w:rsidR="00FA4AF2" w:rsidRDefault="00FA4A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3906"/>
    <w:multiLevelType w:val="hybridMultilevel"/>
    <w:tmpl w:val="8F60C9C2"/>
    <w:lvl w:ilvl="0" w:tplc="E23A648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7CF1"/>
    <w:multiLevelType w:val="multilevel"/>
    <w:tmpl w:val="7AC6A14E"/>
    <w:styleLink w:val="ListenumroteUrbain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2" w15:restartNumberingAfterBreak="0">
    <w:nsid w:val="124D4308"/>
    <w:multiLevelType w:val="hybridMultilevel"/>
    <w:tmpl w:val="890642B8"/>
    <w:lvl w:ilvl="0" w:tplc="EF0AECA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313C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C1E4FCA"/>
    <w:multiLevelType w:val="hybridMultilevel"/>
    <w:tmpl w:val="7B5AA926"/>
    <w:lvl w:ilvl="0" w:tplc="EF0AECA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C7209"/>
    <w:multiLevelType w:val="hybridMultilevel"/>
    <w:tmpl w:val="1CC6527C"/>
    <w:lvl w:ilvl="0" w:tplc="C14C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4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25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20D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923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AF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01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E6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A6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AC1AAE"/>
    <w:multiLevelType w:val="hybridMultilevel"/>
    <w:tmpl w:val="93D6F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79F"/>
    <w:multiLevelType w:val="hybridMultilevel"/>
    <w:tmpl w:val="B088EB36"/>
    <w:lvl w:ilvl="0" w:tplc="33C67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AC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483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AB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E9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0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A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A8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9E24D5"/>
    <w:multiLevelType w:val="hybridMultilevel"/>
    <w:tmpl w:val="6388B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B5740"/>
    <w:multiLevelType w:val="hybridMultilevel"/>
    <w:tmpl w:val="3474915E"/>
    <w:lvl w:ilvl="0" w:tplc="AB4069F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A6798"/>
    <w:multiLevelType w:val="hybridMultilevel"/>
    <w:tmpl w:val="EED4EFA4"/>
    <w:lvl w:ilvl="0" w:tplc="57E2F3B6">
      <w:numFmt w:val="bullet"/>
      <w:lvlText w:val="-"/>
      <w:lvlJc w:val="left"/>
      <w:pPr>
        <w:ind w:left="720" w:hanging="360"/>
      </w:pPr>
      <w:rPr>
        <w:rFonts w:ascii="Cambria" w:eastAsia="Univers-CondensedBold" w:hAnsi="Cambria" w:cs="Univers-CondensedBol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B58DF"/>
    <w:multiLevelType w:val="hybridMultilevel"/>
    <w:tmpl w:val="3D2E65B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35087"/>
    <w:multiLevelType w:val="hybridMultilevel"/>
    <w:tmpl w:val="AD763A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C46A3"/>
    <w:multiLevelType w:val="multilevel"/>
    <w:tmpl w:val="33B056D0"/>
    <w:styleLink w:val="ListepucesUrbain"/>
    <w:lvl w:ilvl="0">
      <w:start w:val="1"/>
      <w:numFmt w:val="bullet"/>
      <w:pStyle w:val="Puce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Puce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ce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4" w15:restartNumberingAfterBreak="0">
    <w:nsid w:val="3EE21DDA"/>
    <w:multiLevelType w:val="multilevel"/>
    <w:tmpl w:val="5540CE5E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1617741"/>
    <w:multiLevelType w:val="hybridMultilevel"/>
    <w:tmpl w:val="1F94D4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9749E"/>
    <w:multiLevelType w:val="hybridMultilevel"/>
    <w:tmpl w:val="D4C62D04"/>
    <w:lvl w:ilvl="0" w:tplc="B2AAB5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86E16">
      <w:start w:val="98"/>
      <w:numFmt w:val="bullet"/>
      <w:lvlText w:val="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42DD7"/>
    <w:multiLevelType w:val="hybridMultilevel"/>
    <w:tmpl w:val="7F38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36CA0"/>
    <w:multiLevelType w:val="hybridMultilevel"/>
    <w:tmpl w:val="E6784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3427B"/>
    <w:multiLevelType w:val="hybridMultilevel"/>
    <w:tmpl w:val="3DB46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CC6"/>
    <w:multiLevelType w:val="hybridMultilevel"/>
    <w:tmpl w:val="FDFA0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474E0"/>
    <w:multiLevelType w:val="hybridMultilevel"/>
    <w:tmpl w:val="F27AD230"/>
    <w:lvl w:ilvl="0" w:tplc="62F270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36B32"/>
    <w:multiLevelType w:val="hybridMultilevel"/>
    <w:tmpl w:val="34AADFD0"/>
    <w:lvl w:ilvl="0" w:tplc="EF0AECA8">
      <w:start w:val="2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54205"/>
    <w:multiLevelType w:val="hybridMultilevel"/>
    <w:tmpl w:val="63702BB8"/>
    <w:lvl w:ilvl="0" w:tplc="D0BC4F8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574C7"/>
    <w:multiLevelType w:val="hybridMultilevel"/>
    <w:tmpl w:val="A4201194"/>
    <w:lvl w:ilvl="0" w:tplc="9D4A8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EB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0F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A4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BCA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6D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A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AE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63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9D4A72"/>
    <w:multiLevelType w:val="hybridMultilevel"/>
    <w:tmpl w:val="5D608B7E"/>
    <w:lvl w:ilvl="0" w:tplc="E23A648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F5E04"/>
    <w:multiLevelType w:val="hybridMultilevel"/>
    <w:tmpl w:val="108A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7A4DF2"/>
    <w:multiLevelType w:val="hybridMultilevel"/>
    <w:tmpl w:val="F4981DD8"/>
    <w:lvl w:ilvl="0" w:tplc="E23A648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558B3"/>
    <w:multiLevelType w:val="hybridMultilevel"/>
    <w:tmpl w:val="2C5C2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077D6"/>
    <w:multiLevelType w:val="hybridMultilevel"/>
    <w:tmpl w:val="5568EEF8"/>
    <w:lvl w:ilvl="0" w:tplc="4D4E3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A4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2E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426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ED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A0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0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20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21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321274"/>
    <w:multiLevelType w:val="hybridMultilevel"/>
    <w:tmpl w:val="7F5C6332"/>
    <w:lvl w:ilvl="0" w:tplc="EF0AECA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C41D1"/>
    <w:multiLevelType w:val="hybridMultilevel"/>
    <w:tmpl w:val="E856CCDE"/>
    <w:lvl w:ilvl="0" w:tplc="BE569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F6064E"/>
    <w:multiLevelType w:val="hybridMultilevel"/>
    <w:tmpl w:val="041266A4"/>
    <w:lvl w:ilvl="0" w:tplc="00AAD9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8C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B26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A9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83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22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2C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CE5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7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6561679"/>
    <w:multiLevelType w:val="hybridMultilevel"/>
    <w:tmpl w:val="931C1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829B5"/>
    <w:multiLevelType w:val="hybridMultilevel"/>
    <w:tmpl w:val="9DDA5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C10DA"/>
    <w:multiLevelType w:val="hybridMultilevel"/>
    <w:tmpl w:val="5B728CB0"/>
    <w:lvl w:ilvl="0" w:tplc="AD4A69B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3"/>
  </w:num>
  <w:num w:numId="4">
    <w:abstractNumId w:val="14"/>
  </w:num>
  <w:num w:numId="5">
    <w:abstractNumId w:val="28"/>
  </w:num>
  <w:num w:numId="6">
    <w:abstractNumId w:val="19"/>
  </w:num>
  <w:num w:numId="7">
    <w:abstractNumId w:val="8"/>
  </w:num>
  <w:num w:numId="8">
    <w:abstractNumId w:val="17"/>
  </w:num>
  <w:num w:numId="9">
    <w:abstractNumId w:val="26"/>
  </w:num>
  <w:num w:numId="10">
    <w:abstractNumId w:val="10"/>
  </w:num>
  <w:num w:numId="11">
    <w:abstractNumId w:val="33"/>
  </w:num>
  <w:num w:numId="12">
    <w:abstractNumId w:val="11"/>
  </w:num>
  <w:num w:numId="13">
    <w:abstractNumId w:val="34"/>
  </w:num>
  <w:num w:numId="14">
    <w:abstractNumId w:val="6"/>
  </w:num>
  <w:num w:numId="15">
    <w:abstractNumId w:val="18"/>
  </w:num>
  <w:num w:numId="16">
    <w:abstractNumId w:val="30"/>
  </w:num>
  <w:num w:numId="17">
    <w:abstractNumId w:val="12"/>
  </w:num>
  <w:num w:numId="18">
    <w:abstractNumId w:val="9"/>
  </w:num>
  <w:num w:numId="19">
    <w:abstractNumId w:val="35"/>
  </w:num>
  <w:num w:numId="20">
    <w:abstractNumId w:val="23"/>
  </w:num>
  <w:num w:numId="21">
    <w:abstractNumId w:val="0"/>
  </w:num>
  <w:num w:numId="22">
    <w:abstractNumId w:val="27"/>
  </w:num>
  <w:num w:numId="23">
    <w:abstractNumId w:val="25"/>
  </w:num>
  <w:num w:numId="24">
    <w:abstractNumId w:val="3"/>
  </w:num>
  <w:num w:numId="25">
    <w:abstractNumId w:val="20"/>
  </w:num>
  <w:num w:numId="26">
    <w:abstractNumId w:val="14"/>
  </w:num>
  <w:num w:numId="27">
    <w:abstractNumId w:val="32"/>
  </w:num>
  <w:num w:numId="28">
    <w:abstractNumId w:val="5"/>
  </w:num>
  <w:num w:numId="29">
    <w:abstractNumId w:val="24"/>
  </w:num>
  <w:num w:numId="30">
    <w:abstractNumId w:val="29"/>
  </w:num>
  <w:num w:numId="31">
    <w:abstractNumId w:val="7"/>
  </w:num>
  <w:num w:numId="32">
    <w:abstractNumId w:val="16"/>
  </w:num>
  <w:num w:numId="33">
    <w:abstractNumId w:val="14"/>
  </w:num>
  <w:num w:numId="34">
    <w:abstractNumId w:val="4"/>
  </w:num>
  <w:num w:numId="35">
    <w:abstractNumId w:val="22"/>
  </w:num>
  <w:num w:numId="36">
    <w:abstractNumId w:val="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4"/>
  </w:num>
  <w:num w:numId="40">
    <w:abstractNumId w:val="2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ole Forja">
    <w15:presenceInfo w15:providerId="None" w15:userId="Carole For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0B"/>
    <w:rsid w:val="0000101E"/>
    <w:rsid w:val="00003E58"/>
    <w:rsid w:val="00005821"/>
    <w:rsid w:val="00005EB3"/>
    <w:rsid w:val="000067BF"/>
    <w:rsid w:val="00010314"/>
    <w:rsid w:val="0001144A"/>
    <w:rsid w:val="00012300"/>
    <w:rsid w:val="00012E75"/>
    <w:rsid w:val="00016185"/>
    <w:rsid w:val="00016EC3"/>
    <w:rsid w:val="00017E91"/>
    <w:rsid w:val="000207B5"/>
    <w:rsid w:val="00020950"/>
    <w:rsid w:val="00020E8A"/>
    <w:rsid w:val="00021668"/>
    <w:rsid w:val="00023873"/>
    <w:rsid w:val="00025190"/>
    <w:rsid w:val="00027B13"/>
    <w:rsid w:val="00030FEE"/>
    <w:rsid w:val="00031B01"/>
    <w:rsid w:val="00035730"/>
    <w:rsid w:val="00040DE4"/>
    <w:rsid w:val="00043047"/>
    <w:rsid w:val="00043770"/>
    <w:rsid w:val="0004386B"/>
    <w:rsid w:val="000615C5"/>
    <w:rsid w:val="00061E36"/>
    <w:rsid w:val="00063AF1"/>
    <w:rsid w:val="00066E33"/>
    <w:rsid w:val="00067EF0"/>
    <w:rsid w:val="00075192"/>
    <w:rsid w:val="00076D09"/>
    <w:rsid w:val="0008149B"/>
    <w:rsid w:val="0008718D"/>
    <w:rsid w:val="00090B43"/>
    <w:rsid w:val="00092C44"/>
    <w:rsid w:val="00093C52"/>
    <w:rsid w:val="000955CB"/>
    <w:rsid w:val="000B0EFF"/>
    <w:rsid w:val="000B4BC8"/>
    <w:rsid w:val="000B5DAB"/>
    <w:rsid w:val="000C0CEA"/>
    <w:rsid w:val="000C16A3"/>
    <w:rsid w:val="000C2EBD"/>
    <w:rsid w:val="000C30C6"/>
    <w:rsid w:val="000C47A4"/>
    <w:rsid w:val="000C6116"/>
    <w:rsid w:val="000D11BF"/>
    <w:rsid w:val="000D6491"/>
    <w:rsid w:val="000E29F6"/>
    <w:rsid w:val="000F2DF2"/>
    <w:rsid w:val="000F3891"/>
    <w:rsid w:val="000F45F6"/>
    <w:rsid w:val="000F6CBA"/>
    <w:rsid w:val="000F74F7"/>
    <w:rsid w:val="00100413"/>
    <w:rsid w:val="00105969"/>
    <w:rsid w:val="00111C0F"/>
    <w:rsid w:val="00117743"/>
    <w:rsid w:val="00117A9B"/>
    <w:rsid w:val="00120272"/>
    <w:rsid w:val="00124B8A"/>
    <w:rsid w:val="00126F90"/>
    <w:rsid w:val="001272C5"/>
    <w:rsid w:val="00130E75"/>
    <w:rsid w:val="00132207"/>
    <w:rsid w:val="001349D3"/>
    <w:rsid w:val="001436F8"/>
    <w:rsid w:val="00150094"/>
    <w:rsid w:val="00151B3F"/>
    <w:rsid w:val="00152291"/>
    <w:rsid w:val="0015260D"/>
    <w:rsid w:val="00154545"/>
    <w:rsid w:val="00161777"/>
    <w:rsid w:val="00167725"/>
    <w:rsid w:val="00170D38"/>
    <w:rsid w:val="001738CF"/>
    <w:rsid w:val="00177BF1"/>
    <w:rsid w:val="001801C6"/>
    <w:rsid w:val="0018072A"/>
    <w:rsid w:val="00180C4D"/>
    <w:rsid w:val="001819F3"/>
    <w:rsid w:val="00182EE7"/>
    <w:rsid w:val="001866C7"/>
    <w:rsid w:val="001874C2"/>
    <w:rsid w:val="00190E70"/>
    <w:rsid w:val="00195BAC"/>
    <w:rsid w:val="001A00D3"/>
    <w:rsid w:val="001A14A1"/>
    <w:rsid w:val="001A3EDA"/>
    <w:rsid w:val="001A7AEC"/>
    <w:rsid w:val="001A7CE3"/>
    <w:rsid w:val="001B4B21"/>
    <w:rsid w:val="001B6ADB"/>
    <w:rsid w:val="001B7E01"/>
    <w:rsid w:val="001C2F0A"/>
    <w:rsid w:val="001C3D20"/>
    <w:rsid w:val="001D06D9"/>
    <w:rsid w:val="001D74BE"/>
    <w:rsid w:val="001E28BE"/>
    <w:rsid w:val="001E4584"/>
    <w:rsid w:val="001E7B96"/>
    <w:rsid w:val="001E7F9D"/>
    <w:rsid w:val="001F2D1F"/>
    <w:rsid w:val="001F72C1"/>
    <w:rsid w:val="002008F1"/>
    <w:rsid w:val="00202F24"/>
    <w:rsid w:val="002031A6"/>
    <w:rsid w:val="0020388C"/>
    <w:rsid w:val="00203D67"/>
    <w:rsid w:val="00205F73"/>
    <w:rsid w:val="0020663D"/>
    <w:rsid w:val="002110F3"/>
    <w:rsid w:val="00211AE2"/>
    <w:rsid w:val="00212F1D"/>
    <w:rsid w:val="00214344"/>
    <w:rsid w:val="002163B9"/>
    <w:rsid w:val="00217174"/>
    <w:rsid w:val="002235D1"/>
    <w:rsid w:val="00230FFB"/>
    <w:rsid w:val="00241539"/>
    <w:rsid w:val="0024155C"/>
    <w:rsid w:val="0024506E"/>
    <w:rsid w:val="002451BF"/>
    <w:rsid w:val="0024598B"/>
    <w:rsid w:val="00247B77"/>
    <w:rsid w:val="00252FE5"/>
    <w:rsid w:val="0025566A"/>
    <w:rsid w:val="00256910"/>
    <w:rsid w:val="00265316"/>
    <w:rsid w:val="002754FB"/>
    <w:rsid w:val="002762C5"/>
    <w:rsid w:val="002828A4"/>
    <w:rsid w:val="00286EE3"/>
    <w:rsid w:val="00293E89"/>
    <w:rsid w:val="0029404C"/>
    <w:rsid w:val="00296A97"/>
    <w:rsid w:val="00297A26"/>
    <w:rsid w:val="002A2B9A"/>
    <w:rsid w:val="002A3024"/>
    <w:rsid w:val="002A32A2"/>
    <w:rsid w:val="002A34AE"/>
    <w:rsid w:val="002B244B"/>
    <w:rsid w:val="002B4F6B"/>
    <w:rsid w:val="002C0A96"/>
    <w:rsid w:val="002C3C60"/>
    <w:rsid w:val="002C6418"/>
    <w:rsid w:val="002D2C2B"/>
    <w:rsid w:val="002E4DCD"/>
    <w:rsid w:val="002E7FB7"/>
    <w:rsid w:val="002F042B"/>
    <w:rsid w:val="002F3848"/>
    <w:rsid w:val="002F3DBD"/>
    <w:rsid w:val="002F52D4"/>
    <w:rsid w:val="002F7C2D"/>
    <w:rsid w:val="0030228F"/>
    <w:rsid w:val="00302C62"/>
    <w:rsid w:val="00302F0F"/>
    <w:rsid w:val="00303FE5"/>
    <w:rsid w:val="00304EED"/>
    <w:rsid w:val="003061DA"/>
    <w:rsid w:val="003075F5"/>
    <w:rsid w:val="00314092"/>
    <w:rsid w:val="003156E9"/>
    <w:rsid w:val="00316BBD"/>
    <w:rsid w:val="00321C56"/>
    <w:rsid w:val="00327AF2"/>
    <w:rsid w:val="00334ED2"/>
    <w:rsid w:val="003413E9"/>
    <w:rsid w:val="00341874"/>
    <w:rsid w:val="003419A6"/>
    <w:rsid w:val="003427F8"/>
    <w:rsid w:val="0034406C"/>
    <w:rsid w:val="00344777"/>
    <w:rsid w:val="003463D8"/>
    <w:rsid w:val="0034786A"/>
    <w:rsid w:val="00351F11"/>
    <w:rsid w:val="00353976"/>
    <w:rsid w:val="00361738"/>
    <w:rsid w:val="0036298F"/>
    <w:rsid w:val="003629E3"/>
    <w:rsid w:val="00365D9A"/>
    <w:rsid w:val="003725CD"/>
    <w:rsid w:val="00373AC3"/>
    <w:rsid w:val="00374860"/>
    <w:rsid w:val="00376B42"/>
    <w:rsid w:val="003955A0"/>
    <w:rsid w:val="003A1338"/>
    <w:rsid w:val="003A3723"/>
    <w:rsid w:val="003A540D"/>
    <w:rsid w:val="003B0261"/>
    <w:rsid w:val="003B3CF4"/>
    <w:rsid w:val="003B5837"/>
    <w:rsid w:val="003C1747"/>
    <w:rsid w:val="003C263A"/>
    <w:rsid w:val="003C2F4F"/>
    <w:rsid w:val="003C4BE2"/>
    <w:rsid w:val="003D2200"/>
    <w:rsid w:val="003D4106"/>
    <w:rsid w:val="003D57B4"/>
    <w:rsid w:val="003E05A1"/>
    <w:rsid w:val="003E579F"/>
    <w:rsid w:val="003E584E"/>
    <w:rsid w:val="003E61EB"/>
    <w:rsid w:val="00404747"/>
    <w:rsid w:val="00407B42"/>
    <w:rsid w:val="00412425"/>
    <w:rsid w:val="00412E10"/>
    <w:rsid w:val="00413454"/>
    <w:rsid w:val="00413783"/>
    <w:rsid w:val="00415BB8"/>
    <w:rsid w:val="00417344"/>
    <w:rsid w:val="00422E80"/>
    <w:rsid w:val="00424031"/>
    <w:rsid w:val="0042669F"/>
    <w:rsid w:val="004275B5"/>
    <w:rsid w:val="004323D9"/>
    <w:rsid w:val="004426D2"/>
    <w:rsid w:val="00442E85"/>
    <w:rsid w:val="00446405"/>
    <w:rsid w:val="00446C56"/>
    <w:rsid w:val="00451349"/>
    <w:rsid w:val="00451B23"/>
    <w:rsid w:val="004534C0"/>
    <w:rsid w:val="00461EB1"/>
    <w:rsid w:val="00462872"/>
    <w:rsid w:val="00462FA6"/>
    <w:rsid w:val="00466F3E"/>
    <w:rsid w:val="00470884"/>
    <w:rsid w:val="00472BD8"/>
    <w:rsid w:val="00476372"/>
    <w:rsid w:val="00477266"/>
    <w:rsid w:val="00477961"/>
    <w:rsid w:val="0048287B"/>
    <w:rsid w:val="004834B8"/>
    <w:rsid w:val="00483B5D"/>
    <w:rsid w:val="00487320"/>
    <w:rsid w:val="0049076C"/>
    <w:rsid w:val="0049126F"/>
    <w:rsid w:val="00495731"/>
    <w:rsid w:val="004A0D26"/>
    <w:rsid w:val="004A4087"/>
    <w:rsid w:val="004B3BB6"/>
    <w:rsid w:val="004B5D8E"/>
    <w:rsid w:val="004B736E"/>
    <w:rsid w:val="004C01E8"/>
    <w:rsid w:val="004C11FD"/>
    <w:rsid w:val="004C27C2"/>
    <w:rsid w:val="004C2868"/>
    <w:rsid w:val="004D3F8E"/>
    <w:rsid w:val="004D4B19"/>
    <w:rsid w:val="004D791F"/>
    <w:rsid w:val="004E05DD"/>
    <w:rsid w:val="004E0B0A"/>
    <w:rsid w:val="004E1229"/>
    <w:rsid w:val="004E28AA"/>
    <w:rsid w:val="004E4D74"/>
    <w:rsid w:val="004E5460"/>
    <w:rsid w:val="004F0600"/>
    <w:rsid w:val="004F3E5B"/>
    <w:rsid w:val="0050035F"/>
    <w:rsid w:val="00507C4C"/>
    <w:rsid w:val="00511487"/>
    <w:rsid w:val="0051406F"/>
    <w:rsid w:val="00516AF0"/>
    <w:rsid w:val="005176AB"/>
    <w:rsid w:val="00522813"/>
    <w:rsid w:val="005262D5"/>
    <w:rsid w:val="00527998"/>
    <w:rsid w:val="00530DCA"/>
    <w:rsid w:val="005330B6"/>
    <w:rsid w:val="00541D31"/>
    <w:rsid w:val="00553764"/>
    <w:rsid w:val="00553AE0"/>
    <w:rsid w:val="00554570"/>
    <w:rsid w:val="00557FA0"/>
    <w:rsid w:val="00560627"/>
    <w:rsid w:val="00562204"/>
    <w:rsid w:val="00572881"/>
    <w:rsid w:val="0057587E"/>
    <w:rsid w:val="005820AD"/>
    <w:rsid w:val="00582FF3"/>
    <w:rsid w:val="00585AC6"/>
    <w:rsid w:val="005909D9"/>
    <w:rsid w:val="00592E15"/>
    <w:rsid w:val="00593FE8"/>
    <w:rsid w:val="005943AA"/>
    <w:rsid w:val="00595956"/>
    <w:rsid w:val="005961A2"/>
    <w:rsid w:val="005A3D92"/>
    <w:rsid w:val="005A585C"/>
    <w:rsid w:val="005B1627"/>
    <w:rsid w:val="005C0D46"/>
    <w:rsid w:val="005C183F"/>
    <w:rsid w:val="005C4E02"/>
    <w:rsid w:val="005C6853"/>
    <w:rsid w:val="005C69BE"/>
    <w:rsid w:val="005C7D15"/>
    <w:rsid w:val="005D0A99"/>
    <w:rsid w:val="005D318E"/>
    <w:rsid w:val="005D3881"/>
    <w:rsid w:val="005D67CC"/>
    <w:rsid w:val="005D72A9"/>
    <w:rsid w:val="005E34A0"/>
    <w:rsid w:val="005E43F5"/>
    <w:rsid w:val="005E5448"/>
    <w:rsid w:val="005E6498"/>
    <w:rsid w:val="005E64F8"/>
    <w:rsid w:val="005E6F70"/>
    <w:rsid w:val="005E7BAB"/>
    <w:rsid w:val="005E7E45"/>
    <w:rsid w:val="005F2A5A"/>
    <w:rsid w:val="005F7825"/>
    <w:rsid w:val="00605DEC"/>
    <w:rsid w:val="0060797E"/>
    <w:rsid w:val="0061111B"/>
    <w:rsid w:val="0062461D"/>
    <w:rsid w:val="006263F1"/>
    <w:rsid w:val="00627CF7"/>
    <w:rsid w:val="006305D3"/>
    <w:rsid w:val="0063134B"/>
    <w:rsid w:val="00635ABA"/>
    <w:rsid w:val="00636503"/>
    <w:rsid w:val="00637F03"/>
    <w:rsid w:val="00641D01"/>
    <w:rsid w:val="00641E52"/>
    <w:rsid w:val="00644766"/>
    <w:rsid w:val="006460CD"/>
    <w:rsid w:val="006622C8"/>
    <w:rsid w:val="00666A90"/>
    <w:rsid w:val="006700ED"/>
    <w:rsid w:val="006700F7"/>
    <w:rsid w:val="0067384B"/>
    <w:rsid w:val="006739FD"/>
    <w:rsid w:val="00675355"/>
    <w:rsid w:val="00675A00"/>
    <w:rsid w:val="00675FAB"/>
    <w:rsid w:val="00677EFB"/>
    <w:rsid w:val="00681C1C"/>
    <w:rsid w:val="00687B65"/>
    <w:rsid w:val="00691E68"/>
    <w:rsid w:val="00693587"/>
    <w:rsid w:val="00697C30"/>
    <w:rsid w:val="006A0325"/>
    <w:rsid w:val="006A1B28"/>
    <w:rsid w:val="006A2384"/>
    <w:rsid w:val="006A3A37"/>
    <w:rsid w:val="006A7912"/>
    <w:rsid w:val="006B3612"/>
    <w:rsid w:val="006B671E"/>
    <w:rsid w:val="006C0A08"/>
    <w:rsid w:val="006C0AC2"/>
    <w:rsid w:val="006C233F"/>
    <w:rsid w:val="006C3270"/>
    <w:rsid w:val="006C3CC7"/>
    <w:rsid w:val="006C42A7"/>
    <w:rsid w:val="006D0A65"/>
    <w:rsid w:val="006D0C69"/>
    <w:rsid w:val="006D6E08"/>
    <w:rsid w:val="006D7F08"/>
    <w:rsid w:val="006E3B5A"/>
    <w:rsid w:val="006E465F"/>
    <w:rsid w:val="006E5EBB"/>
    <w:rsid w:val="006E6F61"/>
    <w:rsid w:val="006F2103"/>
    <w:rsid w:val="006F2902"/>
    <w:rsid w:val="006F5349"/>
    <w:rsid w:val="006F64A7"/>
    <w:rsid w:val="00702138"/>
    <w:rsid w:val="00704ADA"/>
    <w:rsid w:val="00704D61"/>
    <w:rsid w:val="00710DE1"/>
    <w:rsid w:val="0071118B"/>
    <w:rsid w:val="00712B9B"/>
    <w:rsid w:val="00713A62"/>
    <w:rsid w:val="0072121C"/>
    <w:rsid w:val="00723F89"/>
    <w:rsid w:val="00725A9C"/>
    <w:rsid w:val="0072609A"/>
    <w:rsid w:val="00731A33"/>
    <w:rsid w:val="00736EB8"/>
    <w:rsid w:val="00741E30"/>
    <w:rsid w:val="007514DF"/>
    <w:rsid w:val="00760A98"/>
    <w:rsid w:val="00762074"/>
    <w:rsid w:val="007647F7"/>
    <w:rsid w:val="007664B4"/>
    <w:rsid w:val="00770BBA"/>
    <w:rsid w:val="00772CED"/>
    <w:rsid w:val="00773C13"/>
    <w:rsid w:val="00774A31"/>
    <w:rsid w:val="007800DA"/>
    <w:rsid w:val="00781037"/>
    <w:rsid w:val="00790D45"/>
    <w:rsid w:val="007A3E2B"/>
    <w:rsid w:val="007A543A"/>
    <w:rsid w:val="007B0644"/>
    <w:rsid w:val="007B2016"/>
    <w:rsid w:val="007B43D1"/>
    <w:rsid w:val="007C07DC"/>
    <w:rsid w:val="007C17DD"/>
    <w:rsid w:val="007C1DD2"/>
    <w:rsid w:val="007C751C"/>
    <w:rsid w:val="007D2544"/>
    <w:rsid w:val="007D37D2"/>
    <w:rsid w:val="007D428B"/>
    <w:rsid w:val="007D45C1"/>
    <w:rsid w:val="007D4D07"/>
    <w:rsid w:val="007D7EBC"/>
    <w:rsid w:val="007E192F"/>
    <w:rsid w:val="007E2556"/>
    <w:rsid w:val="007F0475"/>
    <w:rsid w:val="007F092B"/>
    <w:rsid w:val="007F1CF3"/>
    <w:rsid w:val="007F1EEF"/>
    <w:rsid w:val="007F29F5"/>
    <w:rsid w:val="007F73E5"/>
    <w:rsid w:val="00804FB9"/>
    <w:rsid w:val="008060AC"/>
    <w:rsid w:val="00807AF0"/>
    <w:rsid w:val="00815205"/>
    <w:rsid w:val="0081676F"/>
    <w:rsid w:val="00817A05"/>
    <w:rsid w:val="00820C69"/>
    <w:rsid w:val="008300E7"/>
    <w:rsid w:val="0084277E"/>
    <w:rsid w:val="0084434D"/>
    <w:rsid w:val="00845AAE"/>
    <w:rsid w:val="00845EFE"/>
    <w:rsid w:val="0085038D"/>
    <w:rsid w:val="00850DCA"/>
    <w:rsid w:val="00852B40"/>
    <w:rsid w:val="00852E2C"/>
    <w:rsid w:val="00857DAA"/>
    <w:rsid w:val="008614E0"/>
    <w:rsid w:val="008629FA"/>
    <w:rsid w:val="00867350"/>
    <w:rsid w:val="00872EE1"/>
    <w:rsid w:val="00876673"/>
    <w:rsid w:val="008806B5"/>
    <w:rsid w:val="008820A9"/>
    <w:rsid w:val="0088307F"/>
    <w:rsid w:val="008843DF"/>
    <w:rsid w:val="008847A0"/>
    <w:rsid w:val="00887F23"/>
    <w:rsid w:val="00891712"/>
    <w:rsid w:val="00893299"/>
    <w:rsid w:val="008A0093"/>
    <w:rsid w:val="008A054C"/>
    <w:rsid w:val="008A6736"/>
    <w:rsid w:val="008B10B4"/>
    <w:rsid w:val="008B2138"/>
    <w:rsid w:val="008B480E"/>
    <w:rsid w:val="008B6AC8"/>
    <w:rsid w:val="008B724F"/>
    <w:rsid w:val="008C392C"/>
    <w:rsid w:val="008C6462"/>
    <w:rsid w:val="008C74FB"/>
    <w:rsid w:val="008D1764"/>
    <w:rsid w:val="008D2FCD"/>
    <w:rsid w:val="008D7135"/>
    <w:rsid w:val="008D7DA3"/>
    <w:rsid w:val="008E2D84"/>
    <w:rsid w:val="008E6784"/>
    <w:rsid w:val="008E7909"/>
    <w:rsid w:val="008F10D9"/>
    <w:rsid w:val="008F15BB"/>
    <w:rsid w:val="008F6836"/>
    <w:rsid w:val="00900534"/>
    <w:rsid w:val="00903DE0"/>
    <w:rsid w:val="00904220"/>
    <w:rsid w:val="00904B9E"/>
    <w:rsid w:val="00905097"/>
    <w:rsid w:val="009064EF"/>
    <w:rsid w:val="00906C55"/>
    <w:rsid w:val="00906F9A"/>
    <w:rsid w:val="00913469"/>
    <w:rsid w:val="009139CB"/>
    <w:rsid w:val="00914318"/>
    <w:rsid w:val="00915949"/>
    <w:rsid w:val="0091669F"/>
    <w:rsid w:val="00916915"/>
    <w:rsid w:val="009203DB"/>
    <w:rsid w:val="0092043F"/>
    <w:rsid w:val="0092061B"/>
    <w:rsid w:val="0092692B"/>
    <w:rsid w:val="009275C5"/>
    <w:rsid w:val="00931C03"/>
    <w:rsid w:val="00932DFE"/>
    <w:rsid w:val="00941498"/>
    <w:rsid w:val="00942941"/>
    <w:rsid w:val="00942FDE"/>
    <w:rsid w:val="00947FC1"/>
    <w:rsid w:val="0095260D"/>
    <w:rsid w:val="00955CE0"/>
    <w:rsid w:val="00956AE6"/>
    <w:rsid w:val="00960436"/>
    <w:rsid w:val="009628A5"/>
    <w:rsid w:val="00967B9E"/>
    <w:rsid w:val="0097051D"/>
    <w:rsid w:val="009727AB"/>
    <w:rsid w:val="0097319D"/>
    <w:rsid w:val="00973C59"/>
    <w:rsid w:val="00975906"/>
    <w:rsid w:val="009800F5"/>
    <w:rsid w:val="00982140"/>
    <w:rsid w:val="00985E90"/>
    <w:rsid w:val="00994759"/>
    <w:rsid w:val="00995F9F"/>
    <w:rsid w:val="00997A58"/>
    <w:rsid w:val="00997AE3"/>
    <w:rsid w:val="009A71B7"/>
    <w:rsid w:val="009B50EF"/>
    <w:rsid w:val="009B55A2"/>
    <w:rsid w:val="009C15A5"/>
    <w:rsid w:val="009C18CC"/>
    <w:rsid w:val="009C69EE"/>
    <w:rsid w:val="009C79C4"/>
    <w:rsid w:val="009D68CB"/>
    <w:rsid w:val="009E2F52"/>
    <w:rsid w:val="009F06C0"/>
    <w:rsid w:val="009F13F2"/>
    <w:rsid w:val="009F3420"/>
    <w:rsid w:val="009F5CD9"/>
    <w:rsid w:val="009F7F7B"/>
    <w:rsid w:val="00A030CD"/>
    <w:rsid w:val="00A05878"/>
    <w:rsid w:val="00A149B2"/>
    <w:rsid w:val="00A14F13"/>
    <w:rsid w:val="00A1680B"/>
    <w:rsid w:val="00A207C8"/>
    <w:rsid w:val="00A250DF"/>
    <w:rsid w:val="00A261BF"/>
    <w:rsid w:val="00A27FEE"/>
    <w:rsid w:val="00A31E4F"/>
    <w:rsid w:val="00A36118"/>
    <w:rsid w:val="00A378C2"/>
    <w:rsid w:val="00A43155"/>
    <w:rsid w:val="00A435FF"/>
    <w:rsid w:val="00A45421"/>
    <w:rsid w:val="00A46C86"/>
    <w:rsid w:val="00A50607"/>
    <w:rsid w:val="00A5220F"/>
    <w:rsid w:val="00A54895"/>
    <w:rsid w:val="00A61DA9"/>
    <w:rsid w:val="00A6253C"/>
    <w:rsid w:val="00A62613"/>
    <w:rsid w:val="00A67714"/>
    <w:rsid w:val="00A70D2F"/>
    <w:rsid w:val="00A7202E"/>
    <w:rsid w:val="00A750A8"/>
    <w:rsid w:val="00A7515A"/>
    <w:rsid w:val="00A762B6"/>
    <w:rsid w:val="00A81ABB"/>
    <w:rsid w:val="00A87103"/>
    <w:rsid w:val="00A90D03"/>
    <w:rsid w:val="00A92531"/>
    <w:rsid w:val="00AA351A"/>
    <w:rsid w:val="00AA68FD"/>
    <w:rsid w:val="00AA6F22"/>
    <w:rsid w:val="00AB4D4A"/>
    <w:rsid w:val="00AB5B93"/>
    <w:rsid w:val="00AB71DC"/>
    <w:rsid w:val="00AC19F7"/>
    <w:rsid w:val="00AC603F"/>
    <w:rsid w:val="00AC6505"/>
    <w:rsid w:val="00AC666A"/>
    <w:rsid w:val="00AD48DC"/>
    <w:rsid w:val="00AD5395"/>
    <w:rsid w:val="00AD552A"/>
    <w:rsid w:val="00AD692A"/>
    <w:rsid w:val="00AD78B5"/>
    <w:rsid w:val="00AD7B3D"/>
    <w:rsid w:val="00AE0BA1"/>
    <w:rsid w:val="00AE14D0"/>
    <w:rsid w:val="00AE471C"/>
    <w:rsid w:val="00AE63BE"/>
    <w:rsid w:val="00AF1F7E"/>
    <w:rsid w:val="00AF49EA"/>
    <w:rsid w:val="00AF4D34"/>
    <w:rsid w:val="00AF6282"/>
    <w:rsid w:val="00B00B2C"/>
    <w:rsid w:val="00B014B3"/>
    <w:rsid w:val="00B03EDC"/>
    <w:rsid w:val="00B05DDB"/>
    <w:rsid w:val="00B11030"/>
    <w:rsid w:val="00B14674"/>
    <w:rsid w:val="00B1575E"/>
    <w:rsid w:val="00B16A7F"/>
    <w:rsid w:val="00B235E8"/>
    <w:rsid w:val="00B264DB"/>
    <w:rsid w:val="00B26508"/>
    <w:rsid w:val="00B3014F"/>
    <w:rsid w:val="00B30B9D"/>
    <w:rsid w:val="00B313C0"/>
    <w:rsid w:val="00B34FD5"/>
    <w:rsid w:val="00B36244"/>
    <w:rsid w:val="00B366BA"/>
    <w:rsid w:val="00B46909"/>
    <w:rsid w:val="00B50819"/>
    <w:rsid w:val="00B50E0A"/>
    <w:rsid w:val="00B52F4A"/>
    <w:rsid w:val="00B53BE7"/>
    <w:rsid w:val="00B55F44"/>
    <w:rsid w:val="00B6348A"/>
    <w:rsid w:val="00B66DB2"/>
    <w:rsid w:val="00B71895"/>
    <w:rsid w:val="00B71BDB"/>
    <w:rsid w:val="00B74ADE"/>
    <w:rsid w:val="00B80816"/>
    <w:rsid w:val="00B87B54"/>
    <w:rsid w:val="00B946C0"/>
    <w:rsid w:val="00B960A8"/>
    <w:rsid w:val="00BA0FEE"/>
    <w:rsid w:val="00BA46D5"/>
    <w:rsid w:val="00BA65EA"/>
    <w:rsid w:val="00BA734F"/>
    <w:rsid w:val="00BA7905"/>
    <w:rsid w:val="00BB3778"/>
    <w:rsid w:val="00BB5BB9"/>
    <w:rsid w:val="00BC2E85"/>
    <w:rsid w:val="00BD2383"/>
    <w:rsid w:val="00BD3DAD"/>
    <w:rsid w:val="00BD583D"/>
    <w:rsid w:val="00BE12A6"/>
    <w:rsid w:val="00BE398F"/>
    <w:rsid w:val="00BE3D41"/>
    <w:rsid w:val="00BE4149"/>
    <w:rsid w:val="00BE583C"/>
    <w:rsid w:val="00BE6B13"/>
    <w:rsid w:val="00BE7857"/>
    <w:rsid w:val="00BF2E6A"/>
    <w:rsid w:val="00BF51F4"/>
    <w:rsid w:val="00C02ADC"/>
    <w:rsid w:val="00C06078"/>
    <w:rsid w:val="00C121E9"/>
    <w:rsid w:val="00C14DE6"/>
    <w:rsid w:val="00C16973"/>
    <w:rsid w:val="00C17FC9"/>
    <w:rsid w:val="00C207D9"/>
    <w:rsid w:val="00C216E9"/>
    <w:rsid w:val="00C26BB0"/>
    <w:rsid w:val="00C31F4E"/>
    <w:rsid w:val="00C32B18"/>
    <w:rsid w:val="00C3484B"/>
    <w:rsid w:val="00C41B05"/>
    <w:rsid w:val="00C41B2F"/>
    <w:rsid w:val="00C47B82"/>
    <w:rsid w:val="00C5728F"/>
    <w:rsid w:val="00C600F5"/>
    <w:rsid w:val="00C62556"/>
    <w:rsid w:val="00C664D4"/>
    <w:rsid w:val="00C66BA8"/>
    <w:rsid w:val="00C67384"/>
    <w:rsid w:val="00C70F5D"/>
    <w:rsid w:val="00C71896"/>
    <w:rsid w:val="00C730D7"/>
    <w:rsid w:val="00C732EF"/>
    <w:rsid w:val="00C7537F"/>
    <w:rsid w:val="00C77D26"/>
    <w:rsid w:val="00C847EA"/>
    <w:rsid w:val="00C865F3"/>
    <w:rsid w:val="00C91CCC"/>
    <w:rsid w:val="00C935C1"/>
    <w:rsid w:val="00C94B46"/>
    <w:rsid w:val="00C96F44"/>
    <w:rsid w:val="00C9750B"/>
    <w:rsid w:val="00CA15F2"/>
    <w:rsid w:val="00CA47B9"/>
    <w:rsid w:val="00CA6698"/>
    <w:rsid w:val="00CB7B58"/>
    <w:rsid w:val="00CC060B"/>
    <w:rsid w:val="00CC1B8F"/>
    <w:rsid w:val="00CC3CC3"/>
    <w:rsid w:val="00CC7277"/>
    <w:rsid w:val="00CD147A"/>
    <w:rsid w:val="00CD5140"/>
    <w:rsid w:val="00CD5AD6"/>
    <w:rsid w:val="00CD7418"/>
    <w:rsid w:val="00CE1460"/>
    <w:rsid w:val="00CE1E2F"/>
    <w:rsid w:val="00CE2C20"/>
    <w:rsid w:val="00CE51F8"/>
    <w:rsid w:val="00CE5E25"/>
    <w:rsid w:val="00CE6C10"/>
    <w:rsid w:val="00CF0BCA"/>
    <w:rsid w:val="00CF1B16"/>
    <w:rsid w:val="00CF48D0"/>
    <w:rsid w:val="00D04F25"/>
    <w:rsid w:val="00D13536"/>
    <w:rsid w:val="00D14BF5"/>
    <w:rsid w:val="00D2010C"/>
    <w:rsid w:val="00D24D92"/>
    <w:rsid w:val="00D25B52"/>
    <w:rsid w:val="00D267E2"/>
    <w:rsid w:val="00D33A73"/>
    <w:rsid w:val="00D3569D"/>
    <w:rsid w:val="00D4052B"/>
    <w:rsid w:val="00D43F11"/>
    <w:rsid w:val="00D4742B"/>
    <w:rsid w:val="00D4775F"/>
    <w:rsid w:val="00D47EE5"/>
    <w:rsid w:val="00D56265"/>
    <w:rsid w:val="00D60D9D"/>
    <w:rsid w:val="00D61E90"/>
    <w:rsid w:val="00D62B04"/>
    <w:rsid w:val="00D71DDB"/>
    <w:rsid w:val="00D73B88"/>
    <w:rsid w:val="00D74E84"/>
    <w:rsid w:val="00D765E8"/>
    <w:rsid w:val="00D76687"/>
    <w:rsid w:val="00D810BE"/>
    <w:rsid w:val="00D8180C"/>
    <w:rsid w:val="00D83ADB"/>
    <w:rsid w:val="00D83B19"/>
    <w:rsid w:val="00D85683"/>
    <w:rsid w:val="00D91A2C"/>
    <w:rsid w:val="00D9654F"/>
    <w:rsid w:val="00D97033"/>
    <w:rsid w:val="00DA12DA"/>
    <w:rsid w:val="00DA64B9"/>
    <w:rsid w:val="00DA6CAB"/>
    <w:rsid w:val="00DA6CE6"/>
    <w:rsid w:val="00DB0335"/>
    <w:rsid w:val="00DC49DB"/>
    <w:rsid w:val="00DC6DCF"/>
    <w:rsid w:val="00DD2C50"/>
    <w:rsid w:val="00DD4A5A"/>
    <w:rsid w:val="00DD71BC"/>
    <w:rsid w:val="00DE33EC"/>
    <w:rsid w:val="00DE643A"/>
    <w:rsid w:val="00DE70B6"/>
    <w:rsid w:val="00DF78B9"/>
    <w:rsid w:val="00DF78FF"/>
    <w:rsid w:val="00E000FE"/>
    <w:rsid w:val="00E076E1"/>
    <w:rsid w:val="00E07E4D"/>
    <w:rsid w:val="00E1228B"/>
    <w:rsid w:val="00E13135"/>
    <w:rsid w:val="00E145CD"/>
    <w:rsid w:val="00E16B85"/>
    <w:rsid w:val="00E243D0"/>
    <w:rsid w:val="00E254BB"/>
    <w:rsid w:val="00E33ECF"/>
    <w:rsid w:val="00E341F0"/>
    <w:rsid w:val="00E34226"/>
    <w:rsid w:val="00E34457"/>
    <w:rsid w:val="00E35544"/>
    <w:rsid w:val="00E4265F"/>
    <w:rsid w:val="00E448B4"/>
    <w:rsid w:val="00E47129"/>
    <w:rsid w:val="00E534A5"/>
    <w:rsid w:val="00E537E9"/>
    <w:rsid w:val="00E634AA"/>
    <w:rsid w:val="00E6521B"/>
    <w:rsid w:val="00E66B56"/>
    <w:rsid w:val="00E66C56"/>
    <w:rsid w:val="00E7187D"/>
    <w:rsid w:val="00E71C58"/>
    <w:rsid w:val="00E732CC"/>
    <w:rsid w:val="00E734BA"/>
    <w:rsid w:val="00E764BA"/>
    <w:rsid w:val="00E85730"/>
    <w:rsid w:val="00E90066"/>
    <w:rsid w:val="00E9017A"/>
    <w:rsid w:val="00E93842"/>
    <w:rsid w:val="00E97DC9"/>
    <w:rsid w:val="00EA0A73"/>
    <w:rsid w:val="00EA1C89"/>
    <w:rsid w:val="00EA2CAD"/>
    <w:rsid w:val="00EA4F1F"/>
    <w:rsid w:val="00EA79CC"/>
    <w:rsid w:val="00EA7E69"/>
    <w:rsid w:val="00EB2AFD"/>
    <w:rsid w:val="00EC1A23"/>
    <w:rsid w:val="00EC471F"/>
    <w:rsid w:val="00EC71BF"/>
    <w:rsid w:val="00ED1508"/>
    <w:rsid w:val="00EE156A"/>
    <w:rsid w:val="00EE5D5E"/>
    <w:rsid w:val="00EE7915"/>
    <w:rsid w:val="00EF34E0"/>
    <w:rsid w:val="00EF3E6D"/>
    <w:rsid w:val="00EF4CF5"/>
    <w:rsid w:val="00F00061"/>
    <w:rsid w:val="00F003E6"/>
    <w:rsid w:val="00F00A0F"/>
    <w:rsid w:val="00F01831"/>
    <w:rsid w:val="00F019AF"/>
    <w:rsid w:val="00F02B9A"/>
    <w:rsid w:val="00F02DA4"/>
    <w:rsid w:val="00F11217"/>
    <w:rsid w:val="00F27968"/>
    <w:rsid w:val="00F33780"/>
    <w:rsid w:val="00F35E73"/>
    <w:rsid w:val="00F37AB6"/>
    <w:rsid w:val="00F4684F"/>
    <w:rsid w:val="00F47BF8"/>
    <w:rsid w:val="00F51E9C"/>
    <w:rsid w:val="00F545F5"/>
    <w:rsid w:val="00F54924"/>
    <w:rsid w:val="00F54E88"/>
    <w:rsid w:val="00F56845"/>
    <w:rsid w:val="00F56A4C"/>
    <w:rsid w:val="00F6043E"/>
    <w:rsid w:val="00F61A7D"/>
    <w:rsid w:val="00F663C3"/>
    <w:rsid w:val="00F668D6"/>
    <w:rsid w:val="00F66BFB"/>
    <w:rsid w:val="00F7160F"/>
    <w:rsid w:val="00F7202C"/>
    <w:rsid w:val="00F800CC"/>
    <w:rsid w:val="00F81D45"/>
    <w:rsid w:val="00F83E1E"/>
    <w:rsid w:val="00F931FE"/>
    <w:rsid w:val="00F94B50"/>
    <w:rsid w:val="00F96104"/>
    <w:rsid w:val="00F97852"/>
    <w:rsid w:val="00FA0087"/>
    <w:rsid w:val="00FA0DEB"/>
    <w:rsid w:val="00FA3F98"/>
    <w:rsid w:val="00FA4AF2"/>
    <w:rsid w:val="00FA5B18"/>
    <w:rsid w:val="00FB4E42"/>
    <w:rsid w:val="00FB5954"/>
    <w:rsid w:val="00FB6BF2"/>
    <w:rsid w:val="00FC4AB1"/>
    <w:rsid w:val="00FD4D0F"/>
    <w:rsid w:val="00FD60AB"/>
    <w:rsid w:val="00FD6AE9"/>
    <w:rsid w:val="00FE1C33"/>
    <w:rsid w:val="00FE4669"/>
    <w:rsid w:val="00FE63C7"/>
    <w:rsid w:val="00FE6ABA"/>
    <w:rsid w:val="00FE7BD6"/>
    <w:rsid w:val="02EFEBAA"/>
    <w:rsid w:val="030408FF"/>
    <w:rsid w:val="04C4671C"/>
    <w:rsid w:val="073D19B4"/>
    <w:rsid w:val="07F691CD"/>
    <w:rsid w:val="099F0C1F"/>
    <w:rsid w:val="0AAF9FEA"/>
    <w:rsid w:val="0B034FBC"/>
    <w:rsid w:val="0C02B01E"/>
    <w:rsid w:val="0E486568"/>
    <w:rsid w:val="0EB6D221"/>
    <w:rsid w:val="0F7611DD"/>
    <w:rsid w:val="10AB38A3"/>
    <w:rsid w:val="131517F5"/>
    <w:rsid w:val="13260EE8"/>
    <w:rsid w:val="134E0DC1"/>
    <w:rsid w:val="136BC59C"/>
    <w:rsid w:val="15D04F4C"/>
    <w:rsid w:val="1650B268"/>
    <w:rsid w:val="17CC3737"/>
    <w:rsid w:val="181A17C3"/>
    <w:rsid w:val="1951EE0F"/>
    <w:rsid w:val="195C0C24"/>
    <w:rsid w:val="1D18420C"/>
    <w:rsid w:val="1F44361E"/>
    <w:rsid w:val="21B0AC9C"/>
    <w:rsid w:val="226D434D"/>
    <w:rsid w:val="23486EE0"/>
    <w:rsid w:val="239A7D59"/>
    <w:rsid w:val="2459CD64"/>
    <w:rsid w:val="24DE6BB7"/>
    <w:rsid w:val="25B5F12D"/>
    <w:rsid w:val="26D413EA"/>
    <w:rsid w:val="278C4FB0"/>
    <w:rsid w:val="27BD2DA7"/>
    <w:rsid w:val="29CD1A1B"/>
    <w:rsid w:val="2A94DBAB"/>
    <w:rsid w:val="2BB5EEB9"/>
    <w:rsid w:val="2BC4FDA7"/>
    <w:rsid w:val="2BF7999A"/>
    <w:rsid w:val="2C8D9B6D"/>
    <w:rsid w:val="2CA74517"/>
    <w:rsid w:val="2D1B31C6"/>
    <w:rsid w:val="3287FD6C"/>
    <w:rsid w:val="32C8B815"/>
    <w:rsid w:val="34750103"/>
    <w:rsid w:val="358E5353"/>
    <w:rsid w:val="39D07C6D"/>
    <w:rsid w:val="3D6045E4"/>
    <w:rsid w:val="3ECEA875"/>
    <w:rsid w:val="40FF532F"/>
    <w:rsid w:val="4244880B"/>
    <w:rsid w:val="4412368E"/>
    <w:rsid w:val="4EBEC253"/>
    <w:rsid w:val="4F1A91A8"/>
    <w:rsid w:val="4F72491C"/>
    <w:rsid w:val="4F9204AC"/>
    <w:rsid w:val="511946B2"/>
    <w:rsid w:val="512BDBD4"/>
    <w:rsid w:val="531E9477"/>
    <w:rsid w:val="5358BD50"/>
    <w:rsid w:val="54032481"/>
    <w:rsid w:val="54AA8776"/>
    <w:rsid w:val="5807E3A8"/>
    <w:rsid w:val="58758618"/>
    <w:rsid w:val="5D6E28F5"/>
    <w:rsid w:val="5D95760E"/>
    <w:rsid w:val="5FFC2F2D"/>
    <w:rsid w:val="61982051"/>
    <w:rsid w:val="619C2C24"/>
    <w:rsid w:val="630CCD35"/>
    <w:rsid w:val="642FBDE5"/>
    <w:rsid w:val="6474644E"/>
    <w:rsid w:val="720E3EE9"/>
    <w:rsid w:val="73EDEEED"/>
    <w:rsid w:val="74809E37"/>
    <w:rsid w:val="75D1FD3B"/>
    <w:rsid w:val="76175ABF"/>
    <w:rsid w:val="784C008D"/>
    <w:rsid w:val="78AEAAF7"/>
    <w:rsid w:val="78CA7C86"/>
    <w:rsid w:val="799EFFAE"/>
    <w:rsid w:val="79D56E9D"/>
    <w:rsid w:val="79D7BA6F"/>
    <w:rsid w:val="7A1D4160"/>
    <w:rsid w:val="7B05255E"/>
    <w:rsid w:val="7CCAE172"/>
    <w:rsid w:val="7D2C8FB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231A5BF"/>
  <w15:docId w15:val="{D290E7D6-F78C-4ED9-B349-355A4FB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60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06C"/>
    <w:rPr>
      <w:rFonts w:ascii="Cambria" w:hAnsi="Cambr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0228F"/>
    <w:pPr>
      <w:numPr>
        <w:numId w:val="4"/>
      </w:numPr>
      <w:pBdr>
        <w:bottom w:val="single" w:sz="4" w:space="1" w:color="0096D7"/>
      </w:pBdr>
      <w:spacing w:before="240" w:after="80"/>
      <w:outlineLvl w:val="0"/>
    </w:pPr>
    <w:rPr>
      <w:color w:val="0096D7"/>
      <w:sz w:val="32"/>
      <w:szCs w:val="32"/>
    </w:rPr>
  </w:style>
  <w:style w:type="paragraph" w:styleId="Titre2">
    <w:name w:val="heading 2"/>
    <w:basedOn w:val="Titre1"/>
    <w:next w:val="Titre3"/>
    <w:link w:val="Titre2Car"/>
    <w:uiPriority w:val="9"/>
    <w:qFormat/>
    <w:rsid w:val="0030228F"/>
    <w:pPr>
      <w:numPr>
        <w:ilvl w:val="1"/>
      </w:numPr>
      <w:spacing w:before="120"/>
      <w:outlineLvl w:val="1"/>
    </w:pPr>
    <w:rPr>
      <w:sz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30228F"/>
    <w:pPr>
      <w:numPr>
        <w:ilvl w:val="2"/>
        <w:numId w:val="4"/>
      </w:numPr>
      <w:spacing w:after="0"/>
      <w:outlineLvl w:val="2"/>
    </w:pPr>
    <w:rPr>
      <w:color w:val="0096D7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0228F"/>
    <w:pPr>
      <w:numPr>
        <w:ilvl w:val="3"/>
        <w:numId w:val="4"/>
      </w:numPr>
      <w:spacing w:after="0"/>
      <w:outlineLvl w:val="3"/>
    </w:pPr>
    <w:rPr>
      <w:rFonts w:asciiTheme="majorHAnsi" w:hAnsiTheme="majorHAnsi"/>
      <w:i/>
      <w:color w:val="0096D7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numPr>
        <w:ilvl w:val="4"/>
        <w:numId w:val="4"/>
      </w:num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numPr>
        <w:ilvl w:val="5"/>
        <w:numId w:val="4"/>
      </w:num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numPr>
        <w:ilvl w:val="6"/>
        <w:numId w:val="4"/>
      </w:num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numPr>
        <w:ilvl w:val="7"/>
        <w:numId w:val="4"/>
      </w:num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numPr>
        <w:ilvl w:val="8"/>
        <w:numId w:val="4"/>
      </w:num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re">
    <w:name w:val="Title"/>
    <w:basedOn w:val="Normal"/>
    <w:link w:val="TitreCar"/>
    <w:uiPriority w:val="10"/>
    <w:qFormat/>
    <w:rsid w:val="0042669F"/>
    <w:pPr>
      <w:framePr w:hSpace="187" w:wrap="around" w:hAnchor="text" w:yAlign="bottom"/>
      <w:spacing w:before="120"/>
      <w:suppressOverlap/>
    </w:pPr>
    <w:rPr>
      <w:rFonts w:ascii="Simplon CNDP" w:eastAsiaTheme="majorEastAsia" w:hAnsi="Simplon CNDP" w:cstheme="majorBidi"/>
      <w:color w:val="FFFFFF" w:themeColor="background1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2669F"/>
    <w:rPr>
      <w:rFonts w:ascii="Simplon CNDP" w:eastAsiaTheme="majorEastAsia" w:hAnsi="Simplon CNDP" w:cstheme="majorBidi"/>
      <w:color w:val="FFFFFF" w:themeColor="background1"/>
      <w:sz w:val="72"/>
      <w:szCs w:val="72"/>
    </w:rPr>
  </w:style>
  <w:style w:type="paragraph" w:styleId="Sous-titre">
    <w:name w:val="Subtitle"/>
    <w:basedOn w:val="Normal"/>
    <w:link w:val="Sous-titreCar"/>
    <w:uiPriority w:val="11"/>
    <w:qFormat/>
    <w:pPr>
      <w:spacing w:after="480"/>
    </w:pPr>
    <w:rPr>
      <w:i/>
      <w:color w:val="424456" w:themeColor="text2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i/>
      <w:color w:val="424456" w:themeColor="text2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30228F"/>
    <w:rPr>
      <w:rFonts w:asciiTheme="minorHAnsi" w:hAnsiTheme="minorHAnsi" w:cstheme="minorBidi"/>
      <w:b/>
      <w:i/>
      <w:caps/>
      <w:color w:val="0096D7"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30228F"/>
    <w:rPr>
      <w:rFonts w:ascii="Cambria" w:hAnsi="Cambria"/>
      <w:color w:val="0096D7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0228F"/>
    <w:rPr>
      <w:rFonts w:ascii="Cambria" w:hAnsi="Cambria"/>
      <w:color w:val="0096D7"/>
      <w:sz w:val="28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0228F"/>
    <w:rPr>
      <w:rFonts w:ascii="Cambria" w:hAnsi="Cambria"/>
      <w:color w:val="0096D7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0228F"/>
    <w:rPr>
      <w:rFonts w:asciiTheme="majorHAnsi" w:hAnsiTheme="majorHAnsi"/>
      <w:i/>
      <w:color w:val="0096D7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hAnsiTheme="majorHAnsi"/>
      <w:b/>
      <w:color w:val="325F64" w:themeColor="accent2" w:themeShade="BF"/>
      <w:sz w:val="20"/>
      <w:szCs w:val="20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hAnsiTheme="majorHAnsi"/>
      <w:b/>
      <w:i/>
      <w:color w:val="325F64" w:themeColor="accent2" w:themeShade="BF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hAnsiTheme="majorHAnsi"/>
      <w:b/>
      <w:color w:val="53548A" w:themeColor="accent1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hAnsiTheme="majorHAnsi"/>
      <w:b/>
      <w:i/>
      <w:color w:val="53548A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hAnsiTheme="majorHAnsi"/>
      <w:b/>
      <w:color w:val="313240" w:themeColor="text2" w:themeShade="BF"/>
      <w:sz w:val="20"/>
      <w:szCs w:val="20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Normalcentr">
    <w:name w:val="Block Text"/>
    <w:basedOn w:val="Normal"/>
    <w:uiPriority w:val="3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Accentuationlgre">
    <w:name w:val="Subtle Emphasis"/>
    <w:basedOn w:val="Policepardfaut"/>
    <w:uiPriority w:val="19"/>
    <w:qFormat/>
    <w:rsid w:val="0030228F"/>
    <w:rPr>
      <w:rFonts w:asciiTheme="minorHAnsi" w:hAnsiTheme="minorHAnsi"/>
      <w:i/>
      <w:color w:val="0096D7"/>
    </w:rPr>
  </w:style>
  <w:style w:type="character" w:styleId="Rfrenceintense">
    <w:name w:val="Intense Reference"/>
    <w:basedOn w:val="Policepardfaut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character" w:styleId="Rfrencelgre">
    <w:name w:val="Subtle Reference"/>
    <w:basedOn w:val="Policepardfaut"/>
    <w:uiPriority w:val="31"/>
    <w:qFormat/>
    <w:rPr>
      <w:rFonts w:cs="Times New Roman"/>
      <w:i/>
      <w:color w:val="4E4F89"/>
    </w:rPr>
  </w:style>
  <w:style w:type="character" w:styleId="Accentuation">
    <w:name w:val="Emphasis"/>
    <w:uiPriority w:val="20"/>
    <w:qFormat/>
    <w:rsid w:val="0030228F"/>
    <w:rPr>
      <w:rFonts w:asciiTheme="minorHAnsi" w:hAnsiTheme="minorHAnsi"/>
      <w:b/>
      <w:color w:val="0096D7"/>
      <w:spacing w:val="10"/>
    </w:rPr>
  </w:style>
  <w:style w:type="character" w:styleId="Titredulivre">
    <w:name w:val="Book Title"/>
    <w:basedOn w:val="Policepardfau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sz w:val="20"/>
      <w:szCs w:val="20"/>
    </w:rPr>
  </w:style>
  <w:style w:type="paragraph" w:styleId="Retraitnormal">
    <w:name w:val="Normal Indent"/>
    <w:basedOn w:val="Normal"/>
    <w:uiPriority w:val="99"/>
    <w:unhideWhenUsed/>
    <w:pPr>
      <w:ind w:left="720"/>
      <w:contextualSpacing/>
    </w:pPr>
  </w:style>
  <w:style w:type="paragraph" w:styleId="Citationintense">
    <w:name w:val="Intense Quote"/>
    <w:basedOn w:val="Normal"/>
    <w:uiPriority w:val="30"/>
    <w:qFormat/>
    <w:rsid w:val="0030228F"/>
    <w:pPr>
      <w:pBdr>
        <w:top w:val="threeDEngrave" w:sz="6" w:space="10" w:color="0096D7"/>
        <w:bottom w:val="single" w:sz="4" w:space="10" w:color="0096D7"/>
      </w:pBdr>
      <w:spacing w:before="360" w:after="360" w:line="324" w:lineRule="auto"/>
      <w:ind w:left="1080" w:right="1080"/>
    </w:pPr>
    <w:rPr>
      <w:i/>
      <w:color w:val="0096D7"/>
      <w:sz w:val="22"/>
      <w:szCs w:val="22"/>
    </w:rPr>
  </w:style>
  <w:style w:type="numbering" w:customStyle="1" w:styleId="ListepucesUrbain">
    <w:name w:val="Liste à puces (Urbain)"/>
    <w:uiPriority w:val="99"/>
    <w:pPr>
      <w:numPr>
        <w:numId w:val="1"/>
      </w:numPr>
    </w:pPr>
  </w:style>
  <w:style w:type="numbering" w:customStyle="1" w:styleId="ListenumroteUrbain">
    <w:name w:val="Liste numérotée (Urbain)"/>
    <w:uiPriority w:val="99"/>
    <w:pPr>
      <w:numPr>
        <w:numId w:val="2"/>
      </w:numPr>
    </w:pPr>
  </w:style>
  <w:style w:type="paragraph" w:styleId="Paragraphedeliste">
    <w:name w:val="List Paragraph"/>
    <w:basedOn w:val="Normal"/>
    <w:link w:val="ParagraphedelisteCar"/>
    <w:uiPriority w:val="34"/>
    <w:unhideWhenUsed/>
    <w:qFormat/>
    <w:pPr>
      <w:ind w:left="720"/>
      <w:contextualSpacing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  <w:rPr>
      <w:szCs w:val="32"/>
    </w:r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Puce1">
    <w:name w:val="Puce 1"/>
    <w:basedOn w:val="Paragraphedeliste"/>
    <w:uiPriority w:val="38"/>
    <w:qFormat/>
    <w:pPr>
      <w:numPr>
        <w:numId w:val="3"/>
      </w:numPr>
      <w:spacing w:after="0"/>
    </w:pPr>
  </w:style>
  <w:style w:type="paragraph" w:customStyle="1" w:styleId="Puce2">
    <w:name w:val="Puce 2"/>
    <w:basedOn w:val="Paragraphedeliste"/>
    <w:uiPriority w:val="38"/>
    <w:qFormat/>
    <w:pPr>
      <w:numPr>
        <w:ilvl w:val="1"/>
        <w:numId w:val="3"/>
      </w:numPr>
      <w:spacing w:after="0"/>
    </w:pPr>
  </w:style>
  <w:style w:type="paragraph" w:customStyle="1" w:styleId="Puce3">
    <w:name w:val="Puce 3"/>
    <w:basedOn w:val="Paragraphedeliste"/>
    <w:uiPriority w:val="38"/>
    <w:qFormat/>
    <w:pPr>
      <w:numPr>
        <w:ilvl w:val="2"/>
        <w:numId w:val="3"/>
      </w:numPr>
      <w:spacing w:after="0"/>
    </w:pPr>
  </w:style>
  <w:style w:type="paragraph" w:customStyle="1" w:styleId="EspaceRservParDfautSujet10">
    <w:name w:val="EspaceRéservéParDéfaut_Sujet10"/>
    <w:uiPriority w:val="39"/>
    <w:rPr>
      <w:i/>
      <w:color w:val="424456" w:themeColor="text2"/>
      <w:sz w:val="24"/>
      <w:szCs w:val="24"/>
    </w:rPr>
  </w:style>
  <w:style w:type="paragraph" w:customStyle="1" w:styleId="En-ttepair">
    <w:name w:val="En-tête pair"/>
    <w:basedOn w:val="En-tte"/>
    <w:uiPriority w:val="39"/>
    <w:pPr>
      <w:pBdr>
        <w:bottom w:val="single" w:sz="4" w:space="1" w:color="auto"/>
      </w:pBdr>
    </w:pPr>
  </w:style>
  <w:style w:type="paragraph" w:customStyle="1" w:styleId="En-tteimpair">
    <w:name w:val="En-tête impair"/>
    <w:basedOn w:val="En-tte"/>
    <w:uiPriority w:val="39"/>
    <w:pPr>
      <w:pBdr>
        <w:bottom w:val="single" w:sz="4" w:space="1" w:color="auto"/>
      </w:pBdr>
      <w:jc w:val="right"/>
    </w:pPr>
  </w:style>
  <w:style w:type="paragraph" w:customStyle="1" w:styleId="Catgorie">
    <w:name w:val="Catégorie"/>
    <w:basedOn w:val="Normal"/>
    <w:uiPriority w:val="39"/>
    <w:qFormat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mentaires">
    <w:name w:val="Commentaires"/>
    <w:basedOn w:val="Normal"/>
    <w:uiPriority w:val="39"/>
    <w:qFormat/>
    <w:pPr>
      <w:spacing w:after="120" w:line="240" w:lineRule="auto"/>
    </w:pPr>
    <w:rPr>
      <w:b/>
      <w:szCs w:val="22"/>
    </w:rPr>
  </w:style>
  <w:style w:type="paragraph" w:customStyle="1" w:styleId="Textecommentaires">
    <w:name w:val="Texte commentaires"/>
    <w:basedOn w:val="Normal"/>
    <w:uiPriority w:val="39"/>
    <w:qFormat/>
    <w:pPr>
      <w:spacing w:after="120" w:line="288" w:lineRule="auto"/>
    </w:pPr>
    <w:rPr>
      <w:szCs w:val="22"/>
    </w:rPr>
  </w:style>
  <w:style w:type="character" w:styleId="Lienhypertexte">
    <w:name w:val="Hyperlink"/>
    <w:basedOn w:val="Policepardfaut"/>
    <w:uiPriority w:val="99"/>
    <w:unhideWhenUsed/>
    <w:rPr>
      <w:color w:val="67AFBD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9017A"/>
    <w:pPr>
      <w:tabs>
        <w:tab w:val="left" w:pos="400"/>
        <w:tab w:val="right" w:leader="dot" w:pos="13949"/>
      </w:tabs>
      <w:spacing w:after="0"/>
    </w:pPr>
    <w:rPr>
      <w:rFonts w:ascii="Caecilia LT Std Roman" w:eastAsiaTheme="minorEastAsia" w:hAnsi="Caecilia LT Std Roman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E0B0A"/>
    <w:pPr>
      <w:tabs>
        <w:tab w:val="left" w:pos="880"/>
        <w:tab w:val="right" w:leader="dot" w:pos="13949"/>
      </w:tabs>
      <w:spacing w:after="0"/>
      <w:ind w:left="238"/>
      <w:contextualSpacing/>
    </w:pPr>
    <w:rPr>
      <w:rFonts w:ascii="Caecilia LT Std Light" w:eastAsiaTheme="minorEastAsia" w:hAnsi="Caecilia LT Std Light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D43F11"/>
    <w:pPr>
      <w:tabs>
        <w:tab w:val="left" w:pos="1100"/>
        <w:tab w:val="right" w:leader="dot" w:pos="13949"/>
      </w:tabs>
      <w:spacing w:after="0"/>
      <w:ind w:left="403"/>
    </w:pPr>
    <w:rPr>
      <w:rFonts w:ascii="Caecilia LT Std Light" w:hAnsi="Caecilia LT Std Light"/>
    </w:rPr>
  </w:style>
  <w:style w:type="paragraph" w:styleId="Lgende">
    <w:name w:val="caption"/>
    <w:basedOn w:val="Normal"/>
    <w:next w:val="Normal"/>
    <w:uiPriority w:val="99"/>
    <w:unhideWhenUsed/>
    <w:pPr>
      <w:spacing w:line="240" w:lineRule="auto"/>
    </w:pPr>
    <w:rPr>
      <w:b/>
      <w:bCs/>
      <w:color w:val="53548A" w:themeColor="accent1"/>
      <w:sz w:val="18"/>
      <w:szCs w:val="18"/>
    </w:rPr>
  </w:style>
  <w:style w:type="table" w:styleId="Grillemoyenne3-Accent2">
    <w:name w:val="Medium Grid 3 Accent 2"/>
    <w:aliases w:val="Tableau Canopé"/>
    <w:basedOn w:val="TableauNormal"/>
    <w:uiPriority w:val="42"/>
    <w:rsid w:val="0030228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3E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0096D7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00717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0096D7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00717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7CB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7CB" w:themeFill="accent2" w:themeFillTint="7F"/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C3D20"/>
    <w:pPr>
      <w:keepNext/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eastAsiaTheme="majorEastAsia" w:cstheme="majorBidi"/>
      <w:b/>
      <w:bCs/>
      <w:color w:val="3E3E67" w:themeColor="accent1" w:themeShade="BF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E16B85"/>
    <w:rPr>
      <w:rFonts w:ascii="Simplon BP Regular" w:hAnsi="Simplon BP Regular"/>
      <w:sz w:val="20"/>
      <w:szCs w:val="20"/>
    </w:rPr>
  </w:style>
  <w:style w:type="table" w:styleId="Trameclaire-Accent2">
    <w:name w:val="Light Shading Accent 2"/>
    <w:basedOn w:val="TableauNormal"/>
    <w:uiPriority w:val="60"/>
    <w:rsid w:val="00E16B85"/>
    <w:pPr>
      <w:spacing w:after="0" w:line="240" w:lineRule="auto"/>
    </w:pPr>
    <w:rPr>
      <w:rFonts w:ascii="Arial" w:eastAsia="Times New Roman" w:hAnsi="Arial" w:cs="Times New Roman"/>
      <w:color w:val="325F64" w:themeColor="accent2" w:themeShade="BF"/>
      <w:sz w:val="20"/>
      <w:szCs w:val="20"/>
      <w:lang w:eastAsia="en-US"/>
    </w:rPr>
    <w:tblPr>
      <w:tblStyleRowBandSize w:val="1"/>
      <w:tblStyleColBandSize w:val="1"/>
      <w:tblInd w:w="0" w:type="nil"/>
      <w:tblBorders>
        <w:top w:val="single" w:sz="8" w:space="0" w:color="438086" w:themeColor="accent2"/>
        <w:bottom w:val="single" w:sz="8" w:space="0" w:color="438086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38086" w:themeColor="accent2"/>
          <w:left w:val="nil"/>
          <w:bottom w:val="single" w:sz="8" w:space="0" w:color="438086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38086" w:themeColor="accent2"/>
          <w:left w:val="nil"/>
          <w:bottom w:val="single" w:sz="8" w:space="0" w:color="4380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3E5" w:themeFill="accent2" w:themeFillTint="3F"/>
      </w:tcPr>
    </w:tblStylePr>
    <w:tblStylePr w:type="band1Horz">
      <w:tblPr/>
      <w:tcPr>
        <w:shd w:val="clear" w:color="auto" w:fill="FCC6A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305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05D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305D3"/>
    <w:rPr>
      <w:rFonts w:ascii="Cambria" w:hAnsi="Cambr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05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05D3"/>
    <w:rPr>
      <w:rFonts w:ascii="Cambria" w:hAnsi="Cambria"/>
      <w:b/>
      <w:bCs/>
      <w:sz w:val="20"/>
      <w:szCs w:val="20"/>
    </w:rPr>
  </w:style>
  <w:style w:type="paragraph" w:styleId="Rvision">
    <w:name w:val="Revision"/>
    <w:hidden/>
    <w:semiHidden/>
    <w:rsid w:val="006305D3"/>
    <w:pPr>
      <w:spacing w:after="0" w:line="240" w:lineRule="auto"/>
    </w:pPr>
    <w:rPr>
      <w:rFonts w:ascii="Cambria" w:hAnsi="Cambri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E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auGrille5Fonc-Accentuation2">
    <w:name w:val="Grid Table 5 Dark Accent 2"/>
    <w:basedOn w:val="TableauNormal"/>
    <w:uiPriority w:val="50"/>
    <w:rsid w:val="001866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8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80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80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80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8086" w:themeFill="accent2"/>
      </w:tcPr>
    </w:tblStylePr>
    <w:tblStylePr w:type="band1Vert">
      <w:tblPr/>
      <w:tcPr>
        <w:shd w:val="clear" w:color="auto" w:fill="ACD2D5" w:themeFill="accent2" w:themeFillTint="66"/>
      </w:tcPr>
    </w:tblStylePr>
    <w:tblStylePr w:type="band1Horz">
      <w:tblPr/>
      <w:tcPr>
        <w:shd w:val="clear" w:color="auto" w:fill="ACD2D5" w:themeFill="accent2" w:themeFillTint="66"/>
      </w:tcPr>
    </w:tblStylePr>
  </w:style>
  <w:style w:type="table" w:styleId="TableauGrille4-Accentuation2">
    <w:name w:val="Grid Table 4 Accent 2"/>
    <w:basedOn w:val="TableauNormal"/>
    <w:uiPriority w:val="49"/>
    <w:rsid w:val="001866C7"/>
    <w:pPr>
      <w:spacing w:after="0" w:line="240" w:lineRule="auto"/>
    </w:pPr>
    <w:tblPr>
      <w:tblStyleRowBandSize w:val="1"/>
      <w:tblStyleColBandSize w:val="1"/>
      <w:tblBorders>
        <w:top w:val="single" w:sz="4" w:space="0" w:color="83BBC1" w:themeColor="accent2" w:themeTint="99"/>
        <w:left w:val="single" w:sz="4" w:space="0" w:color="83BBC1" w:themeColor="accent2" w:themeTint="99"/>
        <w:bottom w:val="single" w:sz="4" w:space="0" w:color="83BBC1" w:themeColor="accent2" w:themeTint="99"/>
        <w:right w:val="single" w:sz="4" w:space="0" w:color="83BBC1" w:themeColor="accent2" w:themeTint="99"/>
        <w:insideH w:val="single" w:sz="4" w:space="0" w:color="83BBC1" w:themeColor="accent2" w:themeTint="99"/>
        <w:insideV w:val="single" w:sz="4" w:space="0" w:color="83BBC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8086" w:themeColor="accent2"/>
          <w:left w:val="single" w:sz="4" w:space="0" w:color="438086" w:themeColor="accent2"/>
          <w:bottom w:val="single" w:sz="4" w:space="0" w:color="438086" w:themeColor="accent2"/>
          <w:right w:val="single" w:sz="4" w:space="0" w:color="438086" w:themeColor="accent2"/>
          <w:insideH w:val="nil"/>
          <w:insideV w:val="nil"/>
        </w:tcBorders>
        <w:shd w:val="clear" w:color="auto" w:fill="438086" w:themeFill="accent2"/>
      </w:tcPr>
    </w:tblStylePr>
    <w:tblStylePr w:type="lastRow">
      <w:rPr>
        <w:b/>
        <w:bCs/>
      </w:rPr>
      <w:tblPr/>
      <w:tcPr>
        <w:tcBorders>
          <w:top w:val="double" w:sz="4" w:space="0" w:color="4380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8EA" w:themeFill="accent2" w:themeFillTint="33"/>
      </w:tcPr>
    </w:tblStylePr>
    <w:tblStylePr w:type="band1Horz">
      <w:tblPr/>
      <w:tcPr>
        <w:shd w:val="clear" w:color="auto" w:fill="D5E8EA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0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77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1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37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6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24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oit.clement\Documents\Mod&#232;les\ModeleDocument_v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2019-11-19T00:00:00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12CF13-A6E2-4B52-A065-C287D308AFEB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D857110-F630-4C13-AF99-28D46CD1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ModeleDocument_v2</Template>
  <TotalTime>6</TotalTime>
  <Pages>18</Pages>
  <Words>3475</Words>
  <Characters>19113</Characters>
  <Application>Microsoft Office Word</Application>
  <DocSecurity>0</DocSecurity>
  <Lines>159</Lines>
  <Paragraphs>45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du projet/project title</vt:lpstr>
      <vt:lpstr>Titre du projet/project title</vt:lpstr>
    </vt:vector>
  </TitlesOfParts>
  <Company>Réseau Canopé</Company>
  <LinksUpToDate>false</LinksUpToDate>
  <CharactersWithSpaces>22543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projet/project title</dc:title>
  <dc:subject>Dossier-projet/project file</dc:subject>
  <dc:creator>Unité qualité</dc:creator>
  <cp:keywords/>
  <dc:description/>
  <cp:lastModifiedBy>Carole Forja</cp:lastModifiedBy>
  <cp:revision>2</cp:revision>
  <cp:lastPrinted>2018-10-18T07:03:00Z</cp:lastPrinted>
  <dcterms:created xsi:type="dcterms:W3CDTF">2019-11-19T09:00:00Z</dcterms:created>
  <dcterms:modified xsi:type="dcterms:W3CDTF">2019-11-19T09:00:00Z</dcterms:modified>
  <cp:contentStatus>3.1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